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D5" w:rsidRPr="00A51042" w:rsidRDefault="00D70BD5" w:rsidP="003E4615">
      <w:p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A51042">
        <w:rPr>
          <w:rFonts w:ascii="Times New Roman" w:hAnsi="Times New Roman" w:cs="Times New Roman"/>
          <w:b/>
          <w:sz w:val="24"/>
          <w:szCs w:val="20"/>
        </w:rPr>
        <w:t>Приложение</w:t>
      </w:r>
      <w:r w:rsidR="00A51042">
        <w:rPr>
          <w:rFonts w:ascii="Times New Roman" w:hAnsi="Times New Roman" w:cs="Times New Roman"/>
          <w:b/>
          <w:sz w:val="24"/>
          <w:szCs w:val="20"/>
        </w:rPr>
        <w:t xml:space="preserve"> 1</w:t>
      </w:r>
      <w:r w:rsidRPr="00A51042">
        <w:rPr>
          <w:rFonts w:ascii="Times New Roman" w:hAnsi="Times New Roman" w:cs="Times New Roman"/>
          <w:b/>
          <w:sz w:val="24"/>
          <w:szCs w:val="20"/>
        </w:rPr>
        <w:t xml:space="preserve">. </w:t>
      </w:r>
      <w:r w:rsidR="001C4B1B">
        <w:rPr>
          <w:rFonts w:ascii="Times New Roman" w:hAnsi="Times New Roman" w:cs="Times New Roman"/>
          <w:b/>
          <w:sz w:val="24"/>
          <w:szCs w:val="20"/>
        </w:rPr>
        <w:t xml:space="preserve">Таблица </w:t>
      </w:r>
      <w:r w:rsidR="001C4B1B">
        <w:rPr>
          <w:rFonts w:ascii="Times New Roman" w:hAnsi="Times New Roman" w:cs="Times New Roman"/>
          <w:b/>
          <w:sz w:val="24"/>
          <w:szCs w:val="20"/>
          <w:lang w:val="en-US"/>
        </w:rPr>
        <w:t>S</w:t>
      </w:r>
      <w:r w:rsidR="001C4B1B" w:rsidRPr="001C4B1B">
        <w:rPr>
          <w:rFonts w:ascii="Times New Roman" w:hAnsi="Times New Roman" w:cs="Times New Roman"/>
          <w:b/>
          <w:sz w:val="24"/>
          <w:szCs w:val="20"/>
        </w:rPr>
        <w:t xml:space="preserve">1. </w:t>
      </w:r>
      <w:r w:rsidRPr="00A51042">
        <w:rPr>
          <w:rFonts w:ascii="Times New Roman" w:hAnsi="Times New Roman" w:cs="Times New Roman"/>
          <w:b/>
          <w:sz w:val="24"/>
          <w:szCs w:val="20"/>
        </w:rPr>
        <w:t xml:space="preserve">Описание </w:t>
      </w:r>
      <w:r w:rsidR="00B956F5">
        <w:rPr>
          <w:rFonts w:ascii="Times New Roman" w:hAnsi="Times New Roman" w:cs="Times New Roman"/>
          <w:b/>
          <w:sz w:val="24"/>
          <w:szCs w:val="20"/>
        </w:rPr>
        <w:t>почвенных профилей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985"/>
        <w:gridCol w:w="1843"/>
        <w:gridCol w:w="1843"/>
        <w:gridCol w:w="9291"/>
      </w:tblGrid>
      <w:tr w:rsidR="00A51042" w:rsidRPr="00A51042" w:rsidTr="001D01D8">
        <w:tc>
          <w:tcPr>
            <w:tcW w:w="1985" w:type="dxa"/>
            <w:vAlign w:val="center"/>
          </w:tcPr>
          <w:p w:rsidR="00A51042" w:rsidRPr="00A016A6" w:rsidRDefault="00A51042" w:rsidP="001D0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D0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62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>азреза</w:t>
            </w:r>
            <w:r w:rsidR="0016162E">
              <w:rPr>
                <w:rFonts w:ascii="Times New Roman" w:hAnsi="Times New Roman" w:cs="Times New Roman"/>
                <w:b/>
                <w:sz w:val="24"/>
                <w:szCs w:val="24"/>
              </w:rPr>
              <w:t>, координаты</w:t>
            </w:r>
          </w:p>
        </w:tc>
        <w:tc>
          <w:tcPr>
            <w:tcW w:w="1843" w:type="dxa"/>
            <w:vAlign w:val="center"/>
          </w:tcPr>
          <w:p w:rsidR="00A51042" w:rsidRPr="00A016A6" w:rsidRDefault="00A51042" w:rsidP="001D01D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почвы</w:t>
            </w:r>
          </w:p>
        </w:tc>
        <w:tc>
          <w:tcPr>
            <w:tcW w:w="1843" w:type="dxa"/>
            <w:vAlign w:val="center"/>
          </w:tcPr>
          <w:p w:rsidR="00A51042" w:rsidRPr="00A016A6" w:rsidRDefault="00A51042" w:rsidP="001D01D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>Горизонт, мощность</w:t>
            </w:r>
            <w:r w:rsidR="007D63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291" w:type="dxa"/>
            <w:vAlign w:val="center"/>
          </w:tcPr>
          <w:p w:rsidR="00A51042" w:rsidRPr="00A016A6" w:rsidRDefault="00A51042" w:rsidP="001D01D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51042" w:rsidRPr="00A51042" w:rsidTr="00A016A6">
        <w:tc>
          <w:tcPr>
            <w:tcW w:w="14962" w:type="dxa"/>
            <w:gridSpan w:val="4"/>
          </w:tcPr>
          <w:p w:rsidR="00A51042" w:rsidRPr="00A016A6" w:rsidRDefault="00A016A6" w:rsidP="00B9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Почвы </w:t>
            </w:r>
            <w:proofErr w:type="spellStart"/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>петрофитных</w:t>
            </w:r>
            <w:proofErr w:type="spellEnd"/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>степоидов</w:t>
            </w:r>
            <w:proofErr w:type="spellEnd"/>
          </w:p>
        </w:tc>
      </w:tr>
      <w:tr w:rsidR="00A51042" w:rsidRPr="00A51042" w:rsidTr="007D63BF">
        <w:tc>
          <w:tcPr>
            <w:tcW w:w="1985" w:type="dxa"/>
            <w:vMerge w:val="restart"/>
          </w:tcPr>
          <w:p w:rsidR="007D63BF" w:rsidRDefault="00EE61C2" w:rsidP="00C24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5C">
              <w:rPr>
                <w:rFonts w:ascii="Times New Roman" w:hAnsi="Times New Roman" w:cs="Times New Roman"/>
                <w:b/>
                <w:sz w:val="24"/>
                <w:szCs w:val="24"/>
              </w:rPr>
              <w:t>4-08</w:t>
            </w:r>
          </w:p>
          <w:p w:rsidR="00A51042" w:rsidRPr="007D63BF" w:rsidRDefault="007D63BF" w:rsidP="00C24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3BF">
              <w:rPr>
                <w:rFonts w:ascii="Times New Roman" w:hAnsi="Times New Roman" w:cs="Times New Roman"/>
              </w:rPr>
              <w:t>68</w:t>
            </w:r>
            <w:r w:rsidRPr="007D63BF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7D63BF">
              <w:rPr>
                <w:rFonts w:ascii="Times New Roman" w:hAnsi="Times New Roman" w:cs="Times New Roman"/>
              </w:rPr>
              <w:t>44’29,66” СШ, 161</w:t>
            </w:r>
            <w:r w:rsidRPr="007D63BF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7D63BF">
              <w:rPr>
                <w:rFonts w:ascii="Times New Roman" w:hAnsi="Times New Roman" w:cs="Times New Roman"/>
              </w:rPr>
              <w:t xml:space="preserve"> 23’59,48” ВД</w:t>
            </w:r>
          </w:p>
        </w:tc>
        <w:tc>
          <w:tcPr>
            <w:tcW w:w="1843" w:type="dxa"/>
            <w:vMerge w:val="restart"/>
          </w:tcPr>
          <w:p w:rsidR="00A51042" w:rsidRDefault="00EE61C2" w:rsidP="00C2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95C">
              <w:rPr>
                <w:rFonts w:ascii="Times New Roman" w:hAnsi="Times New Roman" w:cs="Times New Roman"/>
                <w:sz w:val="24"/>
                <w:szCs w:val="24"/>
              </w:rPr>
              <w:t>литозем</w:t>
            </w:r>
            <w:proofErr w:type="spellEnd"/>
            <w:r w:rsidRPr="00C2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95C">
              <w:rPr>
                <w:rFonts w:ascii="Times New Roman" w:hAnsi="Times New Roman" w:cs="Times New Roman"/>
                <w:sz w:val="24"/>
                <w:szCs w:val="24"/>
              </w:rPr>
              <w:t>серогумусовый</w:t>
            </w:r>
            <w:proofErr w:type="spellEnd"/>
            <w:r w:rsidRPr="00C2495C">
              <w:rPr>
                <w:rFonts w:ascii="Times New Roman" w:hAnsi="Times New Roman" w:cs="Times New Roman"/>
                <w:sz w:val="24"/>
                <w:szCs w:val="24"/>
              </w:rPr>
              <w:t xml:space="preserve"> натечно-карбонатный супесчаный </w:t>
            </w:r>
            <w:proofErr w:type="spellStart"/>
            <w:r w:rsidRPr="00C2495C">
              <w:rPr>
                <w:rFonts w:ascii="Times New Roman" w:hAnsi="Times New Roman" w:cs="Times New Roman"/>
                <w:sz w:val="24"/>
                <w:szCs w:val="24"/>
              </w:rPr>
              <w:t>сильноскелет-ный</w:t>
            </w:r>
            <w:proofErr w:type="spellEnd"/>
          </w:p>
          <w:p w:rsidR="009D2045" w:rsidRDefault="009D2045" w:rsidP="00C2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45" w:rsidRPr="00EC7E39" w:rsidRDefault="00167D18" w:rsidP="005A11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Hypereutric</w:t>
            </w:r>
            <w:proofErr w:type="spellEnd"/>
            <w:r w:rsidR="009D2045" w:rsidRPr="00EC7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B8" w:rsidRPr="00AE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Skelttic</w:t>
            </w:r>
            <w:proofErr w:type="spellEnd"/>
            <w:r w:rsidR="007237B8" w:rsidRPr="00EC7E39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 xml:space="preserve"> </w:t>
            </w:r>
            <w:r w:rsidR="007237B8" w:rsidRPr="00AE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Epileptic</w:t>
            </w:r>
            <w:r w:rsidR="007237B8" w:rsidRPr="00EC7E39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2045" w:rsidRPr="00AE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Regosol</w:t>
            </w:r>
            <w:proofErr w:type="spellEnd"/>
            <w:r w:rsidR="009D2045" w:rsidRPr="00EC7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9D2045" w:rsidRPr="00AE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Siltic</w:t>
            </w:r>
            <w:proofErr w:type="spellEnd"/>
            <w:r w:rsidR="009D2045" w:rsidRPr="00EC7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D2045" w:rsidRPr="00EC7E39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1151"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Protocalcic</w:t>
            </w:r>
            <w:proofErr w:type="spellEnd"/>
            <w:r w:rsidR="005A1151" w:rsidRPr="00EC7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A1151" w:rsidRPr="00EC7E39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2045" w:rsidRPr="005A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Humic</w:t>
            </w:r>
            <w:proofErr w:type="spellEnd"/>
            <w:r w:rsidR="009D2045" w:rsidRPr="00EC7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EE61C2" w:rsidRPr="00407F99" w:rsidRDefault="00EE61C2" w:rsidP="00C2495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C2495C">
              <w:rPr>
                <w:rFonts w:ascii="Times New Roman" w:hAnsi="Times New Roman" w:cs="Times New Roman"/>
                <w:b/>
                <w:sz w:val="24"/>
                <w:lang w:val="en-US"/>
              </w:rPr>
              <w:t>AY</w:t>
            </w:r>
            <w:r w:rsidR="00407F99">
              <w:rPr>
                <w:rFonts w:ascii="Times New Roman" w:hAnsi="Times New Roman" w:cs="Times New Roman"/>
                <w:b/>
                <w:sz w:val="24"/>
                <w:lang w:val="en-US"/>
              </w:rPr>
              <w:t>sk</w:t>
            </w:r>
            <w:proofErr w:type="spellEnd"/>
          </w:p>
          <w:p w:rsidR="00A51042" w:rsidRPr="00C2495C" w:rsidRDefault="00EE61C2" w:rsidP="00C24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95C">
              <w:rPr>
                <w:rFonts w:ascii="Times New Roman" w:hAnsi="Times New Roman" w:cs="Times New Roman"/>
                <w:sz w:val="24"/>
              </w:rPr>
              <w:t>0 – 6(9)</w:t>
            </w:r>
          </w:p>
        </w:tc>
        <w:tc>
          <w:tcPr>
            <w:tcW w:w="9291" w:type="dxa"/>
          </w:tcPr>
          <w:p w:rsidR="00A51042" w:rsidRPr="00C2495C" w:rsidRDefault="00EE61C2" w:rsidP="00EC7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495C">
              <w:rPr>
                <w:rFonts w:ascii="Times New Roman" w:hAnsi="Times New Roman" w:cs="Times New Roman"/>
                <w:sz w:val="24"/>
              </w:rPr>
              <w:t>Сухой, слабо</w:t>
            </w:r>
            <w:ins w:id="0" w:author="new1" w:date="2023-12-14T13:04:00Z">
              <w:r w:rsidR="00EC7E39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ins>
            <w:r w:rsidRPr="00C2495C">
              <w:rPr>
                <w:rFonts w:ascii="Times New Roman" w:hAnsi="Times New Roman" w:cs="Times New Roman"/>
                <w:sz w:val="24"/>
              </w:rPr>
              <w:t>уплотненный, коричневато-серый щебнистый легкой суглинок.</w:t>
            </w:r>
            <w:proofErr w:type="gramEnd"/>
            <w:r w:rsidRPr="00C2495C">
              <w:rPr>
                <w:rFonts w:ascii="Times New Roman" w:hAnsi="Times New Roman" w:cs="Times New Roman"/>
                <w:sz w:val="24"/>
              </w:rPr>
              <w:t xml:space="preserve"> Структура порошистая. Много живых и в особенности мертвых корней (</w:t>
            </w:r>
            <w:r w:rsidRPr="00C2495C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2495C">
              <w:rPr>
                <w:rFonts w:ascii="Times New Roman" w:hAnsi="Times New Roman" w:cs="Times New Roman"/>
                <w:sz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2495C">
                <w:rPr>
                  <w:rFonts w:ascii="Times New Roman" w:hAnsi="Times New Roman" w:cs="Times New Roman"/>
                  <w:sz w:val="24"/>
                </w:rPr>
                <w:t>1 мм</w:t>
              </w:r>
            </w:smartTag>
            <w:r w:rsidRPr="00C2495C">
              <w:rPr>
                <w:rFonts w:ascii="Times New Roman" w:hAnsi="Times New Roman" w:cs="Times New Roman"/>
                <w:sz w:val="24"/>
              </w:rPr>
              <w:t xml:space="preserve">). Щебень составляет 30-40% объема материала, размеры </w:t>
            </w:r>
            <w:r w:rsidR="00EC7E39">
              <w:rPr>
                <w:rFonts w:ascii="Times New Roman" w:hAnsi="Times New Roman" w:cs="Times New Roman"/>
                <w:sz w:val="24"/>
              </w:rPr>
              <w:t>–</w:t>
            </w:r>
            <w:r w:rsidRPr="00C2495C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EC7E39">
              <w:rPr>
                <w:rFonts w:ascii="Times New Roman" w:hAnsi="Times New Roman" w:cs="Times New Roman"/>
                <w:sz w:val="24"/>
              </w:rPr>
              <w:t>.</w:t>
            </w:r>
            <w:r w:rsidRPr="00C2495C">
              <w:rPr>
                <w:rFonts w:ascii="Times New Roman" w:hAnsi="Times New Roman" w:cs="Times New Roman"/>
                <w:sz w:val="24"/>
              </w:rPr>
              <w:t>5-2</w:t>
            </w:r>
            <w:r w:rsidR="00EC7E39">
              <w:rPr>
                <w:rFonts w:ascii="Times New Roman" w:hAnsi="Times New Roman" w:cs="Times New Roman"/>
                <w:sz w:val="24"/>
              </w:rPr>
              <w:t>.</w:t>
            </w:r>
            <w:r w:rsidRPr="00C2495C">
              <w:rPr>
                <w:rFonts w:ascii="Times New Roman" w:hAnsi="Times New Roman" w:cs="Times New Roman"/>
                <w:sz w:val="24"/>
              </w:rPr>
              <w:t xml:space="preserve">0 см. Переход заметный по окраске и </w:t>
            </w:r>
            <w:proofErr w:type="spellStart"/>
            <w:r w:rsidRPr="00C2495C">
              <w:rPr>
                <w:rFonts w:ascii="Times New Roman" w:hAnsi="Times New Roman" w:cs="Times New Roman"/>
                <w:sz w:val="24"/>
              </w:rPr>
              <w:t>щебнистости</w:t>
            </w:r>
            <w:proofErr w:type="spellEnd"/>
            <w:r w:rsidRPr="00C2495C">
              <w:rPr>
                <w:rFonts w:ascii="Times New Roman" w:hAnsi="Times New Roman" w:cs="Times New Roman"/>
                <w:sz w:val="24"/>
              </w:rPr>
              <w:t>, граница волнистая.</w:t>
            </w:r>
          </w:p>
        </w:tc>
      </w:tr>
      <w:tr w:rsidR="00A51042" w:rsidRPr="00A51042" w:rsidTr="007D63BF">
        <w:tc>
          <w:tcPr>
            <w:tcW w:w="1985" w:type="dxa"/>
            <w:vMerge/>
          </w:tcPr>
          <w:p w:rsidR="00A51042" w:rsidRPr="00A51042" w:rsidRDefault="00A51042" w:rsidP="00C24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51042" w:rsidRPr="00A51042" w:rsidRDefault="00A51042" w:rsidP="00C24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1C2" w:rsidRPr="00C2495C" w:rsidRDefault="00EE61C2" w:rsidP="00C249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2495C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spellStart"/>
            <w:proofErr w:type="gramEnd"/>
            <w:r w:rsidR="00407F99">
              <w:rPr>
                <w:rFonts w:ascii="Times New Roman" w:hAnsi="Times New Roman" w:cs="Times New Roman"/>
                <w:b/>
                <w:sz w:val="24"/>
                <w:lang w:val="en-US"/>
              </w:rPr>
              <w:t>sk,</w:t>
            </w:r>
            <w:r w:rsidRPr="00C2495C">
              <w:rPr>
                <w:rFonts w:ascii="Times New Roman" w:hAnsi="Times New Roman" w:cs="Times New Roman"/>
                <w:b/>
                <w:sz w:val="24"/>
                <w:lang w:val="en-US"/>
              </w:rPr>
              <w:t>ic</w:t>
            </w:r>
            <w:proofErr w:type="spellEnd"/>
          </w:p>
          <w:p w:rsidR="00A51042" w:rsidRPr="00C2495C" w:rsidRDefault="00EE61C2" w:rsidP="00C24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95C">
              <w:rPr>
                <w:rFonts w:ascii="Times New Roman" w:hAnsi="Times New Roman" w:cs="Times New Roman"/>
                <w:sz w:val="24"/>
              </w:rPr>
              <w:t>6(9) – 14(15)</w:t>
            </w:r>
          </w:p>
        </w:tc>
        <w:tc>
          <w:tcPr>
            <w:tcW w:w="9291" w:type="dxa"/>
          </w:tcPr>
          <w:p w:rsidR="00A51042" w:rsidRPr="00C2495C" w:rsidRDefault="00EE61C2" w:rsidP="005A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5C">
              <w:rPr>
                <w:rFonts w:ascii="Times New Roman" w:hAnsi="Times New Roman" w:cs="Times New Roman"/>
                <w:sz w:val="24"/>
              </w:rPr>
              <w:t>Сухая, плотная, серо-бурая щебнистая супесь. В горизонте присутствуют зоны с порошистой структурой. Среди корней преобладают живые (</w:t>
            </w:r>
            <w:r w:rsidRPr="00C2495C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2495C">
              <w:rPr>
                <w:rFonts w:ascii="Times New Roman" w:hAnsi="Times New Roman" w:cs="Times New Roman"/>
                <w:sz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C2495C">
                <w:rPr>
                  <w:rFonts w:ascii="Times New Roman" w:hAnsi="Times New Roman" w:cs="Times New Roman"/>
                  <w:sz w:val="24"/>
                </w:rPr>
                <w:t>1,5 мм</w:t>
              </w:r>
            </w:smartTag>
            <w:r w:rsidRPr="00C2495C">
              <w:rPr>
                <w:rFonts w:ascii="Times New Roman" w:hAnsi="Times New Roman" w:cs="Times New Roman"/>
                <w:sz w:val="24"/>
              </w:rPr>
              <w:t>), мертвых – значительно меньше, чем в предыдущем горизонте. Щебень составляет 50-60% объема материала, размеры - до 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C2495C">
                <w:rPr>
                  <w:rFonts w:ascii="Times New Roman" w:hAnsi="Times New Roman" w:cs="Times New Roman"/>
                  <w:sz w:val="24"/>
                </w:rPr>
                <w:t>4 см</w:t>
              </w:r>
            </w:smartTag>
            <w:r w:rsidRPr="00C2495C">
              <w:rPr>
                <w:rFonts w:ascii="Times New Roman" w:hAnsi="Times New Roman" w:cs="Times New Roman"/>
                <w:sz w:val="24"/>
              </w:rPr>
              <w:t xml:space="preserve">; на нижней стороне щебня часто </w:t>
            </w:r>
            <w:proofErr w:type="gramStart"/>
            <w:r w:rsidRPr="00C2495C">
              <w:rPr>
                <w:rFonts w:ascii="Times New Roman" w:hAnsi="Times New Roman" w:cs="Times New Roman"/>
                <w:sz w:val="24"/>
              </w:rPr>
              <w:t>присутствуют белые кутаны</w:t>
            </w:r>
            <w:proofErr w:type="gramEnd"/>
            <w:r w:rsidRPr="00C2495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2495C">
              <w:rPr>
                <w:rFonts w:ascii="Times New Roman" w:hAnsi="Times New Roman" w:cs="Times New Roman"/>
                <w:sz w:val="24"/>
                <w:lang w:val="en-US"/>
              </w:rPr>
              <w:t>CaCO</w:t>
            </w:r>
            <w:proofErr w:type="spellEnd"/>
            <w:r w:rsidRPr="00C2495C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C2495C">
              <w:rPr>
                <w:rFonts w:ascii="Times New Roman" w:hAnsi="Times New Roman" w:cs="Times New Roman"/>
                <w:sz w:val="24"/>
              </w:rPr>
              <w:t xml:space="preserve">; много выветренного щебня с мощными коричневыми корочками, часть соседствующего с таким щебнем мелкозема окрашена в буро-коричневые тона. Переход постепенный по </w:t>
            </w:r>
            <w:proofErr w:type="spellStart"/>
            <w:r w:rsidRPr="00C2495C">
              <w:rPr>
                <w:rFonts w:ascii="Times New Roman" w:hAnsi="Times New Roman" w:cs="Times New Roman"/>
                <w:sz w:val="24"/>
              </w:rPr>
              <w:t>щебнистости</w:t>
            </w:r>
            <w:proofErr w:type="spellEnd"/>
            <w:r w:rsidRPr="00C2495C">
              <w:rPr>
                <w:rFonts w:ascii="Times New Roman" w:hAnsi="Times New Roman" w:cs="Times New Roman"/>
                <w:sz w:val="24"/>
              </w:rPr>
              <w:t xml:space="preserve"> и содержанию корней, граница диффузная.</w:t>
            </w:r>
          </w:p>
        </w:tc>
      </w:tr>
      <w:tr w:rsidR="00C2495C" w:rsidRPr="00A51042" w:rsidTr="007D63BF">
        <w:trPr>
          <w:trHeight w:val="1104"/>
        </w:trPr>
        <w:tc>
          <w:tcPr>
            <w:tcW w:w="1985" w:type="dxa"/>
            <w:vMerge/>
          </w:tcPr>
          <w:p w:rsidR="00C2495C" w:rsidRPr="00A51042" w:rsidRDefault="00C2495C" w:rsidP="00C24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2495C" w:rsidRPr="00A51042" w:rsidRDefault="00C2495C" w:rsidP="00C24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495C" w:rsidRPr="00C2495C" w:rsidRDefault="00407F99" w:rsidP="00C249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BCsk,ic</w:t>
            </w:r>
            <w:proofErr w:type="spellEnd"/>
            <w:r w:rsidRPr="00C2495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2495C" w:rsidRPr="00C2495C" w:rsidRDefault="00C2495C" w:rsidP="00C24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95C">
              <w:rPr>
                <w:rFonts w:ascii="Times New Roman" w:hAnsi="Times New Roman" w:cs="Times New Roman"/>
                <w:sz w:val="24"/>
              </w:rPr>
              <w:t>14(15) – 26(28)</w:t>
            </w:r>
          </w:p>
        </w:tc>
        <w:tc>
          <w:tcPr>
            <w:tcW w:w="9291" w:type="dxa"/>
          </w:tcPr>
          <w:p w:rsidR="00C2495C" w:rsidRPr="00C2495C" w:rsidRDefault="00C2495C" w:rsidP="005A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5C">
              <w:rPr>
                <w:rFonts w:ascii="Times New Roman" w:hAnsi="Times New Roman" w:cs="Times New Roman"/>
                <w:sz w:val="24"/>
              </w:rPr>
              <w:t>Свежая, буровато-серая каменистая супесь. Структура отсутствует. Корни единичные. Содержание щебня сверху вниз по горизонту увеличивается с 60 до 90%, размеры щебня и камней до 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C2495C">
                <w:rPr>
                  <w:rFonts w:ascii="Times New Roman" w:hAnsi="Times New Roman" w:cs="Times New Roman"/>
                  <w:sz w:val="24"/>
                </w:rPr>
                <w:t>7 см</w:t>
              </w:r>
            </w:smartTag>
            <w:r w:rsidRPr="00C2495C">
              <w:rPr>
                <w:rFonts w:ascii="Times New Roman" w:hAnsi="Times New Roman" w:cs="Times New Roman"/>
                <w:sz w:val="24"/>
              </w:rPr>
              <w:t xml:space="preserve">; на нижней стороне щебня </w:t>
            </w:r>
            <w:proofErr w:type="gramStart"/>
            <w:r w:rsidRPr="00C2495C">
              <w:rPr>
                <w:rFonts w:ascii="Times New Roman" w:hAnsi="Times New Roman" w:cs="Times New Roman"/>
                <w:sz w:val="24"/>
              </w:rPr>
              <w:t>выражены редкие белые кутаны</w:t>
            </w:r>
            <w:proofErr w:type="gramEnd"/>
            <w:r w:rsidRPr="00C2495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2495C">
              <w:rPr>
                <w:rFonts w:ascii="Times New Roman" w:hAnsi="Times New Roman" w:cs="Times New Roman"/>
                <w:sz w:val="24"/>
                <w:lang w:val="en-US"/>
              </w:rPr>
              <w:t>CaCO</w:t>
            </w:r>
            <w:proofErr w:type="spellEnd"/>
            <w:r w:rsidRPr="00C2495C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C2495C">
              <w:rPr>
                <w:rFonts w:ascii="Times New Roman" w:hAnsi="Times New Roman" w:cs="Times New Roman"/>
                <w:sz w:val="24"/>
              </w:rPr>
              <w:t>;</w:t>
            </w:r>
            <w:r w:rsidRPr="00C2495C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C2495C">
              <w:rPr>
                <w:rFonts w:ascii="Times New Roman" w:hAnsi="Times New Roman" w:cs="Times New Roman"/>
                <w:sz w:val="24"/>
              </w:rPr>
              <w:t>щебень преимущественно выветренный.</w:t>
            </w:r>
          </w:p>
        </w:tc>
      </w:tr>
      <w:tr w:rsidR="00E70330" w:rsidRPr="00A51042" w:rsidTr="007D63BF">
        <w:tc>
          <w:tcPr>
            <w:tcW w:w="1985" w:type="dxa"/>
            <w:vMerge w:val="restart"/>
          </w:tcPr>
          <w:p w:rsidR="00E70330" w:rsidRDefault="00E70330" w:rsidP="00C24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5C"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  <w:p w:rsidR="009507C5" w:rsidRPr="009507C5" w:rsidRDefault="009507C5" w:rsidP="00C24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3BF">
              <w:rPr>
                <w:rFonts w:ascii="Times New Roman" w:hAnsi="Times New Roman" w:cs="Times New Roman"/>
              </w:rPr>
              <w:t>68</w:t>
            </w:r>
            <w:r w:rsidRPr="007D63BF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7D63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7D63BF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01</w:t>
            </w:r>
            <w:r w:rsidRPr="007D63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</w:t>
            </w:r>
            <w:r w:rsidRPr="007D63BF">
              <w:rPr>
                <w:rFonts w:ascii="Times New Roman" w:hAnsi="Times New Roman" w:cs="Times New Roman"/>
              </w:rPr>
              <w:t>” СШ, 161</w:t>
            </w:r>
            <w:r w:rsidRPr="007D63BF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7D63B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9</w:t>
            </w:r>
            <w:r w:rsidRPr="007D63BF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02</w:t>
            </w:r>
            <w:r w:rsidRPr="007D63BF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0</w:t>
            </w:r>
            <w:r w:rsidRPr="007D63BF">
              <w:rPr>
                <w:rFonts w:ascii="Times New Roman" w:hAnsi="Times New Roman" w:cs="Times New Roman"/>
              </w:rPr>
              <w:t>” ВД</w:t>
            </w:r>
          </w:p>
          <w:p w:rsidR="00322F61" w:rsidRPr="00322F61" w:rsidRDefault="00322F61" w:rsidP="00C24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B3615B" w:rsidRDefault="00EE61C2" w:rsidP="00E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перегнойно-темногумусо</w:t>
            </w:r>
            <w:r w:rsidR="00C24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 натечно-карбонатная </w:t>
            </w:r>
            <w:proofErr w:type="spellStart"/>
            <w:proofErr w:type="gramStart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среднесугли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нистая</w:t>
            </w:r>
            <w:proofErr w:type="spellEnd"/>
            <w:proofErr w:type="gramEnd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слабоскелетная</w:t>
            </w:r>
            <w:proofErr w:type="spellEnd"/>
          </w:p>
          <w:p w:rsidR="00B3615B" w:rsidRDefault="00B3615B" w:rsidP="00EE6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5B" w:rsidRPr="00B3615B" w:rsidRDefault="00B3615B" w:rsidP="002279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Eutric</w:t>
            </w:r>
            <w:proofErr w:type="spellEnd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Epileptic </w:t>
            </w:r>
            <w:proofErr w:type="spellStart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Regosol</w:t>
            </w:r>
            <w:proofErr w:type="spellEnd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2279E6"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Siltic</w:t>
            </w:r>
            <w:proofErr w:type="spellEnd"/>
            <w:r w:rsidR="0022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279E6"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Protocalcic</w:t>
            </w:r>
            <w:proofErr w:type="spellEnd"/>
            <w:r w:rsidR="0022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2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Humic</w:t>
            </w:r>
            <w:proofErr w:type="spellEnd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E70330" w:rsidRPr="00567714" w:rsidRDefault="00E70330" w:rsidP="00EE61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E6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AY</w:t>
            </w:r>
            <w:r w:rsidR="00567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rh,sk</w:t>
            </w:r>
            <w:proofErr w:type="spellEnd"/>
          </w:p>
          <w:p w:rsidR="00E70330" w:rsidRPr="00EE61C2" w:rsidRDefault="00E70330" w:rsidP="00EE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(0-7(10)</w:t>
            </w:r>
            <w:proofErr w:type="gramEnd"/>
          </w:p>
        </w:tc>
        <w:tc>
          <w:tcPr>
            <w:tcW w:w="9291" w:type="dxa"/>
          </w:tcPr>
          <w:p w:rsidR="00E70330" w:rsidRPr="00EE61C2" w:rsidRDefault="00E70330" w:rsidP="005A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Свежий </w:t>
            </w:r>
            <w:proofErr w:type="spellStart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мелкощебнистый</w:t>
            </w:r>
            <w:proofErr w:type="spellEnd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 легкий суглинок. Окраска неоднородная: на серовато-коричневом фоне местами выражены буро-коричневые пятна, в нижней части горизонта (на контакте с погребенной толщей) – темно-коричневая. Структура зернисто-порошистая. Переход ясный по окраске и сложению, граница </w:t>
            </w:r>
            <w:proofErr w:type="spellStart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мелковолнистая</w:t>
            </w:r>
            <w:proofErr w:type="spellEnd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330" w:rsidRPr="00A51042" w:rsidTr="007D63BF">
        <w:tc>
          <w:tcPr>
            <w:tcW w:w="1985" w:type="dxa"/>
            <w:vMerge/>
          </w:tcPr>
          <w:p w:rsidR="00E70330" w:rsidRPr="00EE61C2" w:rsidRDefault="00E70330" w:rsidP="00EE6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0330" w:rsidRPr="00EE61C2" w:rsidRDefault="00E70330" w:rsidP="00EE6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0330" w:rsidRPr="00EE61C2" w:rsidRDefault="00E70330" w:rsidP="00EE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AH</w:t>
            </w:r>
            <w:r w:rsidR="00567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</w:t>
            </w:r>
            <w:proofErr w:type="spellEnd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330" w:rsidRPr="00EE61C2" w:rsidRDefault="00E70330" w:rsidP="00EE61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7(10)-10(13)</w:t>
            </w:r>
          </w:p>
        </w:tc>
        <w:tc>
          <w:tcPr>
            <w:tcW w:w="9291" w:type="dxa"/>
          </w:tcPr>
          <w:p w:rsidR="00E70330" w:rsidRPr="00EE61C2" w:rsidRDefault="00E70330" w:rsidP="00F62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Свежий, темно-серый с бурым оттенком </w:t>
            </w:r>
            <w:proofErr w:type="spellStart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мелкощебнистый</w:t>
            </w:r>
            <w:proofErr w:type="spellEnd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, легкий суглинок. Структура порошистая. </w:t>
            </w:r>
            <w:r w:rsidR="00CE10F7">
              <w:rPr>
                <w:rFonts w:ascii="Times New Roman" w:hAnsi="Times New Roman" w:cs="Times New Roman"/>
                <w:sz w:val="24"/>
                <w:szCs w:val="24"/>
              </w:rPr>
              <w:t xml:space="preserve">В горизонте </w:t>
            </w:r>
            <w:r w:rsidR="00F62663">
              <w:rPr>
                <w:rFonts w:ascii="Times New Roman" w:hAnsi="Times New Roman" w:cs="Times New Roman"/>
                <w:sz w:val="24"/>
                <w:szCs w:val="24"/>
              </w:rPr>
              <w:t>отмечается примесь</w:t>
            </w:r>
            <w:r w:rsidR="00CE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663">
              <w:rPr>
                <w:rFonts w:ascii="Times New Roman" w:hAnsi="Times New Roman" w:cs="Times New Roman"/>
                <w:sz w:val="24"/>
                <w:szCs w:val="24"/>
              </w:rPr>
              <w:t xml:space="preserve">торфоподобного органического </w:t>
            </w:r>
            <w:r w:rsidR="00CE10F7">
              <w:rPr>
                <w:rFonts w:ascii="Times New Roman" w:hAnsi="Times New Roman" w:cs="Times New Roman"/>
                <w:sz w:val="24"/>
                <w:szCs w:val="24"/>
              </w:rPr>
              <w:t xml:space="preserve">вещества. </w:t>
            </w:r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Переход ясный по окраске, граница </w:t>
            </w:r>
            <w:proofErr w:type="spellStart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мелковолнистая</w:t>
            </w:r>
            <w:proofErr w:type="spellEnd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330" w:rsidRPr="00A51042" w:rsidTr="007D63BF">
        <w:tc>
          <w:tcPr>
            <w:tcW w:w="1985" w:type="dxa"/>
            <w:vMerge/>
          </w:tcPr>
          <w:p w:rsidR="00E70330" w:rsidRPr="00EE61C2" w:rsidRDefault="00E70330" w:rsidP="00EE6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0330" w:rsidRPr="00EE61C2" w:rsidRDefault="00E70330" w:rsidP="00EE6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0330" w:rsidRPr="00EE61C2" w:rsidRDefault="00E70330" w:rsidP="00EE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567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sk,</w:t>
            </w:r>
            <w:r w:rsidRPr="00EE6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</w:t>
            </w:r>
            <w:proofErr w:type="spellEnd"/>
          </w:p>
          <w:p w:rsidR="00E70330" w:rsidRPr="00EE61C2" w:rsidRDefault="00E70330" w:rsidP="00EE61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10(13)-30</w:t>
            </w:r>
          </w:p>
        </w:tc>
        <w:tc>
          <w:tcPr>
            <w:tcW w:w="9291" w:type="dxa"/>
          </w:tcPr>
          <w:p w:rsidR="00E70330" w:rsidRPr="00EE61C2" w:rsidRDefault="00E70330" w:rsidP="00EE6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Свежий, коричневый </w:t>
            </w:r>
            <w:proofErr w:type="spellStart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мелкощебнистый</w:t>
            </w:r>
            <w:proofErr w:type="spellEnd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суглинок. Структура порошистая. На нижней стороне щебня </w:t>
            </w:r>
            <w:proofErr w:type="gramStart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присутствуют белые кутаны</w:t>
            </w:r>
            <w:proofErr w:type="gramEnd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 СаСО</w:t>
            </w:r>
            <w:r w:rsidRPr="00EE61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 толщиной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E61C2">
                <w:rPr>
                  <w:rFonts w:ascii="Times New Roman" w:hAnsi="Times New Roman" w:cs="Times New Roman"/>
                  <w:sz w:val="24"/>
                  <w:szCs w:val="24"/>
                </w:rPr>
                <w:t>1 мм</w:t>
              </w:r>
            </w:smartTag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. Горизонт пронизан корнями травянистых растений, основная масса которых сосредоточена в слое 10-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E61C2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, глубже их содержание уменьшается в два раза. Щебень составляет до 15% объема материала. Переход постепенный по </w:t>
            </w:r>
            <w:proofErr w:type="spellStart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щебнистости</w:t>
            </w:r>
            <w:proofErr w:type="spellEnd"/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 и корням, граница диффузная.</w:t>
            </w:r>
          </w:p>
        </w:tc>
      </w:tr>
      <w:tr w:rsidR="00E70330" w:rsidRPr="00A51042" w:rsidTr="007D63BF">
        <w:trPr>
          <w:trHeight w:val="568"/>
        </w:trPr>
        <w:tc>
          <w:tcPr>
            <w:tcW w:w="1985" w:type="dxa"/>
            <w:vMerge/>
          </w:tcPr>
          <w:p w:rsidR="00E70330" w:rsidRPr="00EE61C2" w:rsidRDefault="00E70330" w:rsidP="00EE6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0330" w:rsidRPr="00EE61C2" w:rsidRDefault="00E70330" w:rsidP="00EE6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0330" w:rsidRPr="00567714" w:rsidRDefault="00567714" w:rsidP="00EE61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BCsk</w:t>
            </w:r>
            <w:proofErr w:type="spellEnd"/>
          </w:p>
          <w:p w:rsidR="00E70330" w:rsidRPr="00EE61C2" w:rsidRDefault="00E70330" w:rsidP="00EE61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9291" w:type="dxa"/>
          </w:tcPr>
          <w:p w:rsidR="00E70330" w:rsidRPr="00EE61C2" w:rsidRDefault="00E70330" w:rsidP="005A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1C2">
              <w:rPr>
                <w:rFonts w:ascii="Times New Roman" w:hAnsi="Times New Roman" w:cs="Times New Roman"/>
                <w:sz w:val="24"/>
                <w:szCs w:val="24"/>
              </w:rPr>
              <w:t xml:space="preserve">Сухой, коричневато-серый щебнистый средний суглинок. Щебень представлен обломками андезита, составляющими 50% объема материала. Корни проникают до глубины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E61C2">
                <w:rPr>
                  <w:rFonts w:ascii="Times New Roman" w:hAnsi="Times New Roman" w:cs="Times New Roman"/>
                  <w:sz w:val="24"/>
                  <w:szCs w:val="24"/>
                </w:rPr>
                <w:t>35 см</w:t>
              </w:r>
            </w:smartTag>
            <w:r w:rsidRPr="00EE6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6A6" w:rsidRPr="00A51042" w:rsidTr="00A016A6">
        <w:tc>
          <w:tcPr>
            <w:tcW w:w="14962" w:type="dxa"/>
            <w:gridSpan w:val="4"/>
          </w:tcPr>
          <w:p w:rsidR="00A016A6" w:rsidRPr="00A016A6" w:rsidRDefault="00A016A6" w:rsidP="00B9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Почвы </w:t>
            </w:r>
            <w:proofErr w:type="spellStart"/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>термофитных</w:t>
            </w:r>
            <w:proofErr w:type="spellEnd"/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16A6">
              <w:rPr>
                <w:rFonts w:ascii="Times New Roman" w:hAnsi="Times New Roman" w:cs="Times New Roman"/>
                <w:b/>
                <w:sz w:val="24"/>
                <w:szCs w:val="24"/>
              </w:rPr>
              <w:t>степоидов</w:t>
            </w:r>
            <w:proofErr w:type="spellEnd"/>
          </w:p>
        </w:tc>
      </w:tr>
      <w:tr w:rsidR="003237A7" w:rsidRPr="00A51042" w:rsidTr="007D63BF">
        <w:trPr>
          <w:trHeight w:val="695"/>
        </w:trPr>
        <w:tc>
          <w:tcPr>
            <w:tcW w:w="1985" w:type="dxa"/>
            <w:vMerge w:val="restart"/>
          </w:tcPr>
          <w:p w:rsidR="00322F61" w:rsidRDefault="003237A7" w:rsidP="0032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601-08</w:t>
            </w:r>
          </w:p>
          <w:p w:rsidR="003237A7" w:rsidRPr="003237A7" w:rsidRDefault="00322F61" w:rsidP="0032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F61">
              <w:rPr>
                <w:rFonts w:ascii="Times New Roman" w:hAnsi="Times New Roman" w:cs="Times New Roman"/>
              </w:rPr>
              <w:t>68</w:t>
            </w:r>
            <w:r w:rsidRPr="00322F61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322F61">
              <w:rPr>
                <w:rFonts w:ascii="Times New Roman" w:hAnsi="Times New Roman" w:cs="Times New Roman"/>
              </w:rPr>
              <w:t>41’26,16” СШ, 161</w:t>
            </w:r>
            <w:r w:rsidRPr="00322F61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322F61">
              <w:rPr>
                <w:rFonts w:ascii="Times New Roman" w:hAnsi="Times New Roman" w:cs="Times New Roman"/>
              </w:rPr>
              <w:t xml:space="preserve"> 31’39,34” ВД</w:t>
            </w:r>
          </w:p>
        </w:tc>
        <w:tc>
          <w:tcPr>
            <w:tcW w:w="1843" w:type="dxa"/>
            <w:vMerge w:val="restart"/>
          </w:tcPr>
          <w:p w:rsidR="003237A7" w:rsidRDefault="003237A7" w:rsidP="00A51042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перегнойно-темногумусо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237A7">
              <w:rPr>
                <w:rFonts w:ascii="Times New Roman" w:hAnsi="Times New Roman" w:cs="Times New Roman"/>
                <w:sz w:val="24"/>
              </w:rPr>
              <w:t>вая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поверхностно-турбированная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зоотурбиро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237A7">
              <w:rPr>
                <w:rFonts w:ascii="Times New Roman" w:hAnsi="Times New Roman" w:cs="Times New Roman"/>
                <w:sz w:val="24"/>
              </w:rPr>
              <w:t>ванная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proofErr w:type="gramStart"/>
            <w:r w:rsidRPr="003237A7">
              <w:rPr>
                <w:rFonts w:ascii="Times New Roman" w:hAnsi="Times New Roman" w:cs="Times New Roman"/>
                <w:sz w:val="24"/>
              </w:rPr>
              <w:t>легкосугли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237A7">
              <w:rPr>
                <w:rFonts w:ascii="Times New Roman" w:hAnsi="Times New Roman" w:cs="Times New Roman"/>
                <w:sz w:val="24"/>
              </w:rPr>
              <w:t>нистая</w:t>
            </w:r>
            <w:proofErr w:type="spellEnd"/>
            <w:proofErr w:type="gramEnd"/>
          </w:p>
          <w:p w:rsidR="00B3615B" w:rsidRPr="005D026E" w:rsidRDefault="00B3615B" w:rsidP="005D026E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Hypereutric</w:t>
            </w:r>
            <w:proofErr w:type="spellEnd"/>
            <w:r w:rsidRPr="005D0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5D0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Regosol</w:t>
            </w:r>
            <w:proofErr w:type="spellEnd"/>
            <w:r w:rsidRPr="005D0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Siltic</w:t>
            </w:r>
            <w:proofErr w:type="spellEnd"/>
            <w:r w:rsidRPr="005D0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Humic</w:t>
            </w:r>
            <w:proofErr w:type="spellEnd"/>
            <w:r w:rsidR="001E6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E6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Epiraptic</w:t>
            </w:r>
            <w:proofErr w:type="spellEnd"/>
            <w:r w:rsidRPr="005D0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3237A7" w:rsidRPr="00736E73" w:rsidRDefault="00736E73" w:rsidP="00323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</w:p>
          <w:p w:rsidR="003237A7" w:rsidRPr="003237A7" w:rsidRDefault="003237A7" w:rsidP="0032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>0 - 6(8)</w:t>
            </w:r>
          </w:p>
        </w:tc>
        <w:tc>
          <w:tcPr>
            <w:tcW w:w="9291" w:type="dxa"/>
          </w:tcPr>
          <w:p w:rsidR="003237A7" w:rsidRPr="003237A7" w:rsidRDefault="003237A7" w:rsidP="005A24D8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>Горизонт представляет собой прерывистый выброс из норы, перекрывающий почвенный профиль. Сухой, рыхлый, пористый, желтовато-светло</w:t>
            </w:r>
            <w:ins w:id="1" w:author="new1" w:date="2023-12-14T13:39:00Z">
              <w:r w:rsidR="00B137A4">
                <w:rPr>
                  <w:rFonts w:ascii="Times New Roman" w:hAnsi="Times New Roman" w:cs="Times New Roman"/>
                  <w:sz w:val="24"/>
                </w:rPr>
                <w:t>-</w:t>
              </w:r>
            </w:ins>
            <w:r w:rsidRPr="003237A7">
              <w:rPr>
                <w:rFonts w:ascii="Times New Roman" w:hAnsi="Times New Roman" w:cs="Times New Roman"/>
                <w:sz w:val="24"/>
              </w:rPr>
              <w:t xml:space="preserve">серый пылеватый легкий суглинок. Структура отсутствует, лишь на отдельных участках наблюдаются зоны со слабо выраженной порошистой структурой. Живые корни единичные, мертвых немного. Переход ясный (к </w:t>
            </w:r>
            <w:proofErr w:type="gramStart"/>
            <w:r w:rsidRPr="003237A7">
              <w:rPr>
                <w:rFonts w:ascii="Times New Roman" w:hAnsi="Times New Roman" w:cs="Times New Roman"/>
                <w:sz w:val="24"/>
              </w:rPr>
              <w:t>резкому</w:t>
            </w:r>
            <w:proofErr w:type="gramEnd"/>
            <w:r w:rsidRPr="003237A7">
              <w:rPr>
                <w:rFonts w:ascii="Times New Roman" w:hAnsi="Times New Roman" w:cs="Times New Roman"/>
                <w:sz w:val="24"/>
              </w:rPr>
              <w:t xml:space="preserve">) по всем показателям, граница волнистая (повторяет неровности </w:t>
            </w: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нанорельефа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3237A7" w:rsidRPr="00A51042" w:rsidTr="007D63BF">
        <w:trPr>
          <w:trHeight w:val="2491"/>
        </w:trPr>
        <w:tc>
          <w:tcPr>
            <w:tcW w:w="1985" w:type="dxa"/>
            <w:vMerge/>
          </w:tcPr>
          <w:p w:rsidR="003237A7" w:rsidRPr="003237A7" w:rsidRDefault="003237A7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37A7" w:rsidRPr="003237A7" w:rsidRDefault="003237A7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37A7" w:rsidRPr="003237A7" w:rsidRDefault="003237A7" w:rsidP="003237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237A7">
              <w:rPr>
                <w:rFonts w:ascii="Times New Roman" w:hAnsi="Times New Roman" w:cs="Times New Roman"/>
                <w:b/>
                <w:sz w:val="24"/>
                <w:lang w:val="en-US"/>
              </w:rPr>
              <w:t>AHtu</w:t>
            </w:r>
            <w:proofErr w:type="spellEnd"/>
          </w:p>
          <w:p w:rsidR="003237A7" w:rsidRPr="003237A7" w:rsidRDefault="003237A7" w:rsidP="0032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>0(8) - 3(21)</w:t>
            </w:r>
          </w:p>
        </w:tc>
        <w:tc>
          <w:tcPr>
            <w:tcW w:w="9291" w:type="dxa"/>
          </w:tcPr>
          <w:p w:rsidR="003237A7" w:rsidRPr="003237A7" w:rsidRDefault="003237A7" w:rsidP="005A2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>Сух</w:t>
            </w:r>
            <w:r w:rsidR="005A2855">
              <w:rPr>
                <w:rFonts w:ascii="Times New Roman" w:hAnsi="Times New Roman" w:cs="Times New Roman"/>
                <w:sz w:val="24"/>
              </w:rPr>
              <w:t>ая</w:t>
            </w:r>
            <w:r w:rsidRPr="003237A7">
              <w:rPr>
                <w:rFonts w:ascii="Times New Roman" w:hAnsi="Times New Roman" w:cs="Times New Roman"/>
                <w:sz w:val="24"/>
              </w:rPr>
              <w:t>, плотн</w:t>
            </w:r>
            <w:r w:rsidR="005A2855">
              <w:rPr>
                <w:rFonts w:ascii="Times New Roman" w:hAnsi="Times New Roman" w:cs="Times New Roman"/>
                <w:sz w:val="24"/>
              </w:rPr>
              <w:t>ая</w:t>
            </w:r>
            <w:r w:rsidRPr="003237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2855">
              <w:rPr>
                <w:rFonts w:ascii="Times New Roman" w:hAnsi="Times New Roman" w:cs="Times New Roman"/>
                <w:sz w:val="24"/>
              </w:rPr>
              <w:t>супесь</w:t>
            </w:r>
            <w:r w:rsidRPr="003237A7">
              <w:rPr>
                <w:rFonts w:ascii="Times New Roman" w:hAnsi="Times New Roman" w:cs="Times New Roman"/>
                <w:sz w:val="24"/>
              </w:rPr>
              <w:t>. Окраска коричневато-темно</w:t>
            </w:r>
            <w:ins w:id="2" w:author="new1" w:date="2023-12-14T13:38:00Z">
              <w:r w:rsidR="00B137A4">
                <w:rPr>
                  <w:rFonts w:ascii="Times New Roman" w:hAnsi="Times New Roman" w:cs="Times New Roman"/>
                  <w:sz w:val="24"/>
                </w:rPr>
                <w:t>-</w:t>
              </w:r>
            </w:ins>
            <w:r w:rsidRPr="003237A7">
              <w:rPr>
                <w:rFonts w:ascii="Times New Roman" w:hAnsi="Times New Roman" w:cs="Times New Roman"/>
                <w:sz w:val="24"/>
              </w:rPr>
              <w:t>серая, коричневатый оттенок усиливается в нижней части горизонта; выражены элементы полосчатой окраски в виде фрагментарного буровато-палевого прослоя мощностью 1,0-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3237A7">
                <w:rPr>
                  <w:rFonts w:ascii="Times New Roman" w:hAnsi="Times New Roman" w:cs="Times New Roman"/>
                  <w:sz w:val="24"/>
                </w:rPr>
                <w:t>3,5 см</w:t>
              </w:r>
            </w:smartTag>
            <w:r w:rsidRPr="003237A7">
              <w:rPr>
                <w:rFonts w:ascii="Times New Roman" w:hAnsi="Times New Roman" w:cs="Times New Roman"/>
                <w:sz w:val="24"/>
              </w:rPr>
              <w:t>; кроме того</w:t>
            </w:r>
            <w:ins w:id="3" w:author="new1" w:date="2023-12-14T13:39:00Z">
              <w:r w:rsidR="00B137A4">
                <w:rPr>
                  <w:rFonts w:ascii="Times New Roman" w:hAnsi="Times New Roman" w:cs="Times New Roman"/>
                  <w:sz w:val="24"/>
                </w:rPr>
                <w:t>,</w:t>
              </w:r>
            </w:ins>
            <w:r w:rsidRPr="003237A7">
              <w:rPr>
                <w:rFonts w:ascii="Times New Roman" w:hAnsi="Times New Roman" w:cs="Times New Roman"/>
                <w:sz w:val="24"/>
              </w:rPr>
              <w:t xml:space="preserve"> присутствуют элементы пятнистой окраски за счет зоогенной </w:t>
            </w: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турбированности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 xml:space="preserve"> горизонта. Структура порошистая. Местами наблюдаются признаки </w:t>
            </w: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оторфованности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>. В горизонте встречаются крупные поры (полости) зоогенной природы. Много корней (</w:t>
            </w:r>
            <w:r w:rsidRPr="003237A7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3237A7">
              <w:rPr>
                <w:rFonts w:ascii="Times New Roman" w:hAnsi="Times New Roman" w:cs="Times New Roman"/>
                <w:sz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3237A7">
                <w:rPr>
                  <w:rFonts w:ascii="Times New Roman" w:hAnsi="Times New Roman" w:cs="Times New Roman"/>
                  <w:sz w:val="24"/>
                </w:rPr>
                <w:t>4 мм</w:t>
              </w:r>
            </w:smartTag>
            <w:r w:rsidRPr="003237A7">
              <w:rPr>
                <w:rFonts w:ascii="Times New Roman" w:hAnsi="Times New Roman" w:cs="Times New Roman"/>
                <w:sz w:val="24"/>
              </w:rPr>
              <w:t xml:space="preserve">), преобладают мертвые. Переход ясный по окраске и содержанию корней. Граница </w:t>
            </w: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крупноволнистая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 xml:space="preserve"> за счет неравномерного растительного покрова (под куртинами полыни мощность горизонта увеличивается).</w:t>
            </w:r>
          </w:p>
        </w:tc>
      </w:tr>
      <w:tr w:rsidR="003237A7" w:rsidRPr="00A51042" w:rsidTr="007D63BF">
        <w:tc>
          <w:tcPr>
            <w:tcW w:w="1985" w:type="dxa"/>
            <w:vMerge/>
          </w:tcPr>
          <w:p w:rsidR="003237A7" w:rsidRPr="003237A7" w:rsidRDefault="003237A7" w:rsidP="00323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37A7" w:rsidRPr="003237A7" w:rsidRDefault="003237A7" w:rsidP="00323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37A7" w:rsidRPr="003237A7" w:rsidRDefault="00731BA2" w:rsidP="003237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237A7">
              <w:rPr>
                <w:rFonts w:ascii="Times New Roman" w:hAnsi="Times New Roman" w:cs="Times New Roman"/>
                <w:b/>
                <w:sz w:val="24"/>
                <w:lang w:val="en-US"/>
              </w:rPr>
              <w:t>AB</w:t>
            </w:r>
          </w:p>
          <w:p w:rsidR="003237A7" w:rsidRPr="003237A7" w:rsidRDefault="003237A7" w:rsidP="0032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>15(21) - 31(38)</w:t>
            </w:r>
          </w:p>
        </w:tc>
        <w:tc>
          <w:tcPr>
            <w:tcW w:w="9291" w:type="dxa"/>
          </w:tcPr>
          <w:p w:rsidR="003237A7" w:rsidRPr="003237A7" w:rsidRDefault="003237A7" w:rsidP="00323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 xml:space="preserve">Простирание прерывистое. Сухой, уплотненный (к </w:t>
            </w:r>
            <w:proofErr w:type="gramStart"/>
            <w:r w:rsidRPr="003237A7">
              <w:rPr>
                <w:rFonts w:ascii="Times New Roman" w:hAnsi="Times New Roman" w:cs="Times New Roman"/>
                <w:sz w:val="24"/>
              </w:rPr>
              <w:t>плотному</w:t>
            </w:r>
            <w:proofErr w:type="gramEnd"/>
            <w:r w:rsidRPr="003237A7">
              <w:rPr>
                <w:rFonts w:ascii="Times New Roman" w:hAnsi="Times New Roman" w:cs="Times New Roman"/>
                <w:sz w:val="24"/>
              </w:rPr>
              <w:t>), буро-серый легкий суглинок. Структура комковато-порошистая. Корней (</w:t>
            </w:r>
            <w:r w:rsidRPr="003237A7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3237A7">
              <w:rPr>
                <w:rFonts w:ascii="Times New Roman" w:hAnsi="Times New Roman" w:cs="Times New Roman"/>
                <w:sz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3237A7">
                <w:rPr>
                  <w:rFonts w:ascii="Times New Roman" w:hAnsi="Times New Roman" w:cs="Times New Roman"/>
                  <w:sz w:val="24"/>
                </w:rPr>
                <w:t>3 мм</w:t>
              </w:r>
            </w:smartTag>
            <w:r w:rsidRPr="003237A7">
              <w:rPr>
                <w:rFonts w:ascii="Times New Roman" w:hAnsi="Times New Roman" w:cs="Times New Roman"/>
                <w:sz w:val="24"/>
              </w:rPr>
              <w:t xml:space="preserve">) меньше, чем в предыдущем горизонте. Переход заметный по окраске и содержанию корней, граница </w:t>
            </w: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крупноволнистая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237A7" w:rsidRPr="00A51042" w:rsidTr="007D63BF">
        <w:tc>
          <w:tcPr>
            <w:tcW w:w="1985" w:type="dxa"/>
            <w:vMerge/>
          </w:tcPr>
          <w:p w:rsidR="003237A7" w:rsidRPr="003237A7" w:rsidRDefault="003237A7" w:rsidP="00323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37A7" w:rsidRPr="003237A7" w:rsidRDefault="003237A7" w:rsidP="00323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37A7" w:rsidRPr="003237A7" w:rsidRDefault="009561EE" w:rsidP="003237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spellStart"/>
            <w:r w:rsidR="003237A7" w:rsidRPr="003237A7">
              <w:rPr>
                <w:rFonts w:ascii="Times New Roman" w:hAnsi="Times New Roman" w:cs="Times New Roman"/>
                <w:b/>
                <w:sz w:val="24"/>
                <w:lang w:val="en-US"/>
              </w:rPr>
              <w:t>Bpl</w:t>
            </w:r>
            <w:proofErr w:type="spellEnd"/>
          </w:p>
          <w:p w:rsidR="003237A7" w:rsidRPr="003237A7" w:rsidRDefault="003237A7" w:rsidP="0032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>3(38) - 56(58)</w:t>
            </w:r>
          </w:p>
        </w:tc>
        <w:tc>
          <w:tcPr>
            <w:tcW w:w="9291" w:type="dxa"/>
          </w:tcPr>
          <w:p w:rsidR="003237A7" w:rsidRPr="003237A7" w:rsidRDefault="003237A7" w:rsidP="00323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 xml:space="preserve">Сухой, </w:t>
            </w: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слабоуплотненный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 xml:space="preserve">, желто-серый легкий суглинок. Окраска варьирует от </w:t>
            </w:r>
            <w:proofErr w:type="gramStart"/>
            <w:r w:rsidRPr="003237A7">
              <w:rPr>
                <w:rFonts w:ascii="Times New Roman" w:hAnsi="Times New Roman" w:cs="Times New Roman"/>
                <w:sz w:val="24"/>
              </w:rPr>
              <w:t>желто-серой</w:t>
            </w:r>
            <w:proofErr w:type="gramEnd"/>
            <w:r w:rsidRPr="003237A7">
              <w:rPr>
                <w:rFonts w:ascii="Times New Roman" w:hAnsi="Times New Roman" w:cs="Times New Roman"/>
                <w:sz w:val="24"/>
              </w:rPr>
              <w:t xml:space="preserve"> до буровато-палевой. На глубине 26-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3237A7">
                <w:rPr>
                  <w:rFonts w:ascii="Times New Roman" w:hAnsi="Times New Roman" w:cs="Times New Roman"/>
                  <w:sz w:val="24"/>
                </w:rPr>
                <w:t>28 см</w:t>
              </w:r>
            </w:smartTag>
            <w:r w:rsidRPr="003237A7">
              <w:rPr>
                <w:rFonts w:ascii="Times New Roman" w:hAnsi="Times New Roman" w:cs="Times New Roman"/>
                <w:sz w:val="24"/>
              </w:rPr>
              <w:t xml:space="preserve"> в одной из стенок разреза выражен фрагментарный охристо-буро-палевый прослой. Структура порошистая с элементами </w:t>
            </w: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листоватой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>. Корней (</w:t>
            </w:r>
            <w:r w:rsidRPr="003237A7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3237A7">
              <w:rPr>
                <w:rFonts w:ascii="Times New Roman" w:hAnsi="Times New Roman" w:cs="Times New Roman"/>
                <w:sz w:val="24"/>
              </w:rPr>
              <w:t xml:space="preserve"> до 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3237A7">
                <w:rPr>
                  <w:rFonts w:ascii="Times New Roman" w:hAnsi="Times New Roman" w:cs="Times New Roman"/>
                  <w:sz w:val="24"/>
                </w:rPr>
                <w:t>3 мм</w:t>
              </w:r>
            </w:smartTag>
            <w:r w:rsidRPr="003237A7">
              <w:rPr>
                <w:rFonts w:ascii="Times New Roman" w:hAnsi="Times New Roman" w:cs="Times New Roman"/>
                <w:sz w:val="24"/>
              </w:rPr>
              <w:t>) значительно меньше. Переход постепенный по сложению и содержанию корней, граница диффузная.</w:t>
            </w:r>
          </w:p>
        </w:tc>
      </w:tr>
      <w:tr w:rsidR="003237A7" w:rsidRPr="00A51042" w:rsidTr="007D63BF">
        <w:tc>
          <w:tcPr>
            <w:tcW w:w="1985" w:type="dxa"/>
            <w:vMerge/>
          </w:tcPr>
          <w:p w:rsidR="003237A7" w:rsidRPr="003237A7" w:rsidRDefault="003237A7" w:rsidP="00323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37A7" w:rsidRPr="003237A7" w:rsidRDefault="003237A7" w:rsidP="00323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37A7" w:rsidRPr="003237A7" w:rsidRDefault="009561EE" w:rsidP="003237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237A7" w:rsidRPr="003237A7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  <w:r w:rsidR="001713A3">
              <w:rPr>
                <w:rFonts w:ascii="Times New Roman" w:hAnsi="Times New Roman" w:cs="Times New Roman"/>
                <w:b/>
                <w:sz w:val="24"/>
                <w:lang w:val="en-US"/>
              </w:rPr>
              <w:t>ox</w:t>
            </w:r>
          </w:p>
          <w:p w:rsidR="003237A7" w:rsidRPr="003237A7" w:rsidRDefault="003237A7" w:rsidP="0032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>56(58) - 68(72)</w:t>
            </w:r>
          </w:p>
        </w:tc>
        <w:tc>
          <w:tcPr>
            <w:tcW w:w="9291" w:type="dxa"/>
          </w:tcPr>
          <w:p w:rsidR="003237A7" w:rsidRPr="003237A7" w:rsidRDefault="003237A7" w:rsidP="003237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 xml:space="preserve">Сухой, уплотненный (к </w:t>
            </w:r>
            <w:proofErr w:type="gramStart"/>
            <w:r w:rsidRPr="003237A7">
              <w:rPr>
                <w:rFonts w:ascii="Times New Roman" w:hAnsi="Times New Roman" w:cs="Times New Roman"/>
                <w:sz w:val="24"/>
              </w:rPr>
              <w:t>плотному</w:t>
            </w:r>
            <w:proofErr w:type="gramEnd"/>
            <w:r w:rsidRPr="003237A7">
              <w:rPr>
                <w:rFonts w:ascii="Times New Roman" w:hAnsi="Times New Roman" w:cs="Times New Roman"/>
                <w:sz w:val="24"/>
              </w:rPr>
              <w:t xml:space="preserve">) легкий суглинок. Окраска мраморовидная: представлена чередованием слабоконтрастных светло-серых (обилие 25-30%) и серо-желтых (70-75%) </w:t>
            </w: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морфонов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237A7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3237A7">
              <w:rPr>
                <w:rFonts w:ascii="Times New Roman" w:hAnsi="Times New Roman" w:cs="Times New Roman"/>
                <w:sz w:val="24"/>
              </w:rPr>
              <w:t xml:space="preserve"> от 2-5 до 10-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3237A7">
                <w:rPr>
                  <w:rFonts w:ascii="Times New Roman" w:hAnsi="Times New Roman" w:cs="Times New Roman"/>
                  <w:sz w:val="24"/>
                </w:rPr>
                <w:t>12 мм</w:t>
              </w:r>
            </w:smartTag>
            <w:r w:rsidRPr="003237A7">
              <w:rPr>
                <w:rFonts w:ascii="Times New Roman" w:hAnsi="Times New Roman" w:cs="Times New Roman"/>
                <w:sz w:val="24"/>
              </w:rPr>
              <w:t>); местами наблюдается однородная желто-серая окраска. Структура порошистая, выражена плохо и неравномерно. Корней среднее количество, преобладают мертвые. Переход постепенный по окраске, граница диффузная.</w:t>
            </w:r>
          </w:p>
        </w:tc>
      </w:tr>
      <w:tr w:rsidR="003237A7" w:rsidRPr="00A51042" w:rsidTr="007D63BF">
        <w:trPr>
          <w:trHeight w:val="568"/>
        </w:trPr>
        <w:tc>
          <w:tcPr>
            <w:tcW w:w="1985" w:type="dxa"/>
            <w:vMerge/>
          </w:tcPr>
          <w:p w:rsidR="003237A7" w:rsidRPr="003237A7" w:rsidRDefault="003237A7" w:rsidP="00323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37A7" w:rsidRPr="003237A7" w:rsidRDefault="003237A7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37A7" w:rsidRPr="003237A7" w:rsidRDefault="001476AA" w:rsidP="003237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237A7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</w:t>
            </w:r>
          </w:p>
          <w:p w:rsidR="003237A7" w:rsidRPr="003237A7" w:rsidRDefault="003237A7" w:rsidP="0032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>68(72) - 95(97)</w:t>
            </w:r>
          </w:p>
        </w:tc>
        <w:tc>
          <w:tcPr>
            <w:tcW w:w="9291" w:type="dxa"/>
          </w:tcPr>
          <w:p w:rsidR="003237A7" w:rsidRPr="003237A7" w:rsidRDefault="003237A7" w:rsidP="00E01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>Сухой, желтовато-серый легкий суглинок. Структура отсутствует, местами наблюдаются зоны с плохо выраженной порошистой структурой. Корней (</w:t>
            </w:r>
            <w:r w:rsidRPr="003237A7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3237A7">
              <w:rPr>
                <w:rFonts w:ascii="Times New Roman" w:hAnsi="Times New Roman" w:cs="Times New Roman"/>
                <w:sz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3237A7">
                <w:rPr>
                  <w:rFonts w:ascii="Times New Roman" w:hAnsi="Times New Roman" w:cs="Times New Roman"/>
                  <w:sz w:val="24"/>
                </w:rPr>
                <w:t>1 мм</w:t>
              </w:r>
            </w:smartTag>
            <w:r w:rsidRPr="003237A7">
              <w:rPr>
                <w:rFonts w:ascii="Times New Roman" w:hAnsi="Times New Roman" w:cs="Times New Roman"/>
                <w:sz w:val="24"/>
              </w:rPr>
              <w:t>) мало, преобладают мертвые.</w:t>
            </w:r>
          </w:p>
        </w:tc>
      </w:tr>
      <w:tr w:rsidR="003237A7" w:rsidRPr="00A51042" w:rsidTr="007D63BF">
        <w:tc>
          <w:tcPr>
            <w:tcW w:w="1985" w:type="dxa"/>
            <w:vMerge/>
          </w:tcPr>
          <w:p w:rsidR="003237A7" w:rsidRPr="003237A7" w:rsidRDefault="003237A7" w:rsidP="00A51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37A7" w:rsidRPr="003237A7" w:rsidRDefault="003237A7" w:rsidP="00A51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37A7" w:rsidRPr="003237A7" w:rsidRDefault="001476AA" w:rsidP="005A24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</w:t>
            </w:r>
          </w:p>
          <w:p w:rsidR="003237A7" w:rsidRPr="003237A7" w:rsidRDefault="003237A7" w:rsidP="003237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>95(97) - 155</w:t>
            </w:r>
          </w:p>
        </w:tc>
        <w:tc>
          <w:tcPr>
            <w:tcW w:w="9291" w:type="dxa"/>
          </w:tcPr>
          <w:p w:rsidR="003237A7" w:rsidRPr="003237A7" w:rsidRDefault="003237A7" w:rsidP="00A51042">
            <w:pPr>
              <w:rPr>
                <w:rFonts w:ascii="Times New Roman" w:hAnsi="Times New Roman" w:cs="Times New Roman"/>
                <w:sz w:val="24"/>
              </w:rPr>
            </w:pPr>
            <w:r w:rsidRPr="003237A7">
              <w:rPr>
                <w:rFonts w:ascii="Times New Roman" w:hAnsi="Times New Roman" w:cs="Times New Roman"/>
                <w:sz w:val="24"/>
              </w:rPr>
              <w:t xml:space="preserve">Сухой, уплотненный, бесструктурный, серый легкий суглинок. Живые корни отсутствуют, мертвых мало. Со 155 см идет </w:t>
            </w:r>
            <w:proofErr w:type="spellStart"/>
            <w:r w:rsidRPr="003237A7">
              <w:rPr>
                <w:rFonts w:ascii="Times New Roman" w:hAnsi="Times New Roman" w:cs="Times New Roman"/>
                <w:sz w:val="24"/>
              </w:rPr>
              <w:t>неоттаявшая</w:t>
            </w:r>
            <w:proofErr w:type="spellEnd"/>
            <w:r w:rsidRPr="003237A7">
              <w:rPr>
                <w:rFonts w:ascii="Times New Roman" w:hAnsi="Times New Roman" w:cs="Times New Roman"/>
                <w:sz w:val="24"/>
              </w:rPr>
              <w:t xml:space="preserve"> мерзлота.</w:t>
            </w:r>
          </w:p>
        </w:tc>
      </w:tr>
      <w:tr w:rsidR="00E121A0" w:rsidRPr="00A51042" w:rsidTr="007D63BF">
        <w:tc>
          <w:tcPr>
            <w:tcW w:w="1985" w:type="dxa"/>
            <w:vMerge w:val="restart"/>
          </w:tcPr>
          <w:p w:rsidR="00E121A0" w:rsidRDefault="00E121A0" w:rsidP="003237A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b/>
                <w:sz w:val="24"/>
                <w:szCs w:val="24"/>
              </w:rPr>
              <w:t>35-85</w:t>
            </w:r>
          </w:p>
          <w:p w:rsidR="00322F61" w:rsidRPr="00322F61" w:rsidRDefault="00322F61" w:rsidP="003237A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322F61">
              <w:rPr>
                <w:rFonts w:ascii="Times New Roman" w:hAnsi="Times New Roman" w:cs="Times New Roman"/>
              </w:rPr>
              <w:lastRenderedPageBreak/>
              <w:t>68</w:t>
            </w:r>
            <w:r w:rsidRPr="00322F61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322F61">
              <w:rPr>
                <w:rFonts w:ascii="Times New Roman" w:hAnsi="Times New Roman" w:cs="Times New Roman"/>
              </w:rPr>
              <w:t>42’41,93” СШ, 161</w:t>
            </w:r>
            <w:r w:rsidRPr="00322F61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322F61">
              <w:rPr>
                <w:rFonts w:ascii="Times New Roman" w:hAnsi="Times New Roman" w:cs="Times New Roman"/>
              </w:rPr>
              <w:t>30’24.40” ВД</w:t>
            </w:r>
          </w:p>
        </w:tc>
        <w:tc>
          <w:tcPr>
            <w:tcW w:w="1843" w:type="dxa"/>
            <w:vMerge w:val="restart"/>
          </w:tcPr>
          <w:p w:rsidR="00E121A0" w:rsidRPr="001713A3" w:rsidRDefault="00E121A0" w:rsidP="00A510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серо-гумусовая </w:t>
            </w:r>
            <w:proofErr w:type="spellStart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поверхностно-</w:t>
            </w:r>
            <w:r w:rsidRPr="009B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турбированная</w:t>
            </w:r>
            <w:proofErr w:type="spellEnd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зоотурбированная</w:t>
            </w:r>
            <w:proofErr w:type="spellEnd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легкосугли</w:t>
            </w:r>
            <w:r w:rsidR="009B34F6" w:rsidRPr="009B3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786B">
              <w:rPr>
                <w:rFonts w:ascii="Times New Roman" w:hAnsi="Times New Roman" w:cs="Times New Roman"/>
                <w:sz w:val="24"/>
                <w:szCs w:val="24"/>
              </w:rPr>
              <w:t>нистая</w:t>
            </w:r>
            <w:proofErr w:type="spellEnd"/>
            <w:proofErr w:type="gramEnd"/>
          </w:p>
          <w:p w:rsidR="005D026E" w:rsidRPr="005D026E" w:rsidRDefault="005D026E" w:rsidP="005D026E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Hypereutric</w:t>
            </w:r>
            <w:proofErr w:type="spellEnd"/>
            <w:r w:rsidRPr="005D02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Regosol</w:t>
            </w:r>
            <w:proofErr w:type="spellEnd"/>
            <w:r w:rsidRPr="005D02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6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FB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Siltic</w:t>
            </w:r>
            <w:proofErr w:type="spellEnd"/>
            <w:r w:rsidRPr="00FB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C33CD" w:rsidRPr="00FB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Gelistagnic</w:t>
            </w:r>
            <w:proofErr w:type="spellEnd"/>
            <w:r w:rsidR="006C33CD" w:rsidRPr="00FB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A2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Raptic</w:t>
            </w:r>
            <w:proofErr w:type="spellEnd"/>
            <w:r w:rsidRPr="00FB6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E121A0" w:rsidRPr="009B34F6" w:rsidRDefault="00E121A0" w:rsidP="00E1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</w:p>
          <w:p w:rsidR="00E121A0" w:rsidRPr="009B34F6" w:rsidRDefault="00E121A0" w:rsidP="00E12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9291" w:type="dxa"/>
          </w:tcPr>
          <w:p w:rsidR="00E121A0" w:rsidRPr="009B34F6" w:rsidRDefault="00E121A0" w:rsidP="00A5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proofErr w:type="gramStart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рыхлый</w:t>
            </w:r>
            <w:proofErr w:type="gramEnd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опад</w:t>
            </w:r>
            <w:proofErr w:type="spellEnd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 травянистых растений, основная масса измельчена, разложение слабое.</w:t>
            </w:r>
          </w:p>
        </w:tc>
      </w:tr>
      <w:tr w:rsidR="00E121A0" w:rsidRPr="00A51042" w:rsidTr="007D63BF">
        <w:trPr>
          <w:trHeight w:val="822"/>
        </w:trPr>
        <w:tc>
          <w:tcPr>
            <w:tcW w:w="1985" w:type="dxa"/>
            <w:vMerge/>
          </w:tcPr>
          <w:p w:rsidR="00E121A0" w:rsidRPr="009B34F6" w:rsidRDefault="00E121A0" w:rsidP="00A510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21A0" w:rsidRPr="009B34F6" w:rsidRDefault="00E121A0" w:rsidP="00A510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1A0" w:rsidRPr="009B34F6" w:rsidRDefault="00E121A0" w:rsidP="00E1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34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9B3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="00171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</w:t>
            </w:r>
            <w:proofErr w:type="spellEnd"/>
          </w:p>
          <w:p w:rsidR="00E121A0" w:rsidRPr="009B34F6" w:rsidRDefault="00E121A0" w:rsidP="00E12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1 – 19</w:t>
            </w:r>
          </w:p>
        </w:tc>
        <w:tc>
          <w:tcPr>
            <w:tcW w:w="9291" w:type="dxa"/>
          </w:tcPr>
          <w:p w:rsidR="00E121A0" w:rsidRPr="009B34F6" w:rsidRDefault="00E121A0" w:rsidP="00A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Сухой, серый связный песок. Структура порошистая. Горизонт насыщен сильно измельченными остатками </w:t>
            </w:r>
            <w:proofErr w:type="gramStart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травянистой</w:t>
            </w:r>
            <w:proofErr w:type="gramEnd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умеренно пронизан корнями. Переход постепенный по окраске, граница диффузная.</w:t>
            </w:r>
          </w:p>
        </w:tc>
      </w:tr>
      <w:tr w:rsidR="00E121A0" w:rsidRPr="00A51042" w:rsidTr="007D63BF">
        <w:tc>
          <w:tcPr>
            <w:tcW w:w="1985" w:type="dxa"/>
            <w:vMerge/>
          </w:tcPr>
          <w:p w:rsidR="00E121A0" w:rsidRPr="009B34F6" w:rsidRDefault="00E121A0" w:rsidP="009B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21A0" w:rsidRPr="009B34F6" w:rsidRDefault="00E121A0" w:rsidP="009B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1A0" w:rsidRPr="009B34F6" w:rsidRDefault="009561EE" w:rsidP="009B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121A0" w:rsidRPr="009B34F6"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</w:p>
          <w:p w:rsidR="00E121A0" w:rsidRPr="009B34F6" w:rsidRDefault="00E121A0" w:rsidP="009B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19 – 39</w:t>
            </w:r>
          </w:p>
        </w:tc>
        <w:tc>
          <w:tcPr>
            <w:tcW w:w="9291" w:type="dxa"/>
          </w:tcPr>
          <w:p w:rsidR="00E121A0" w:rsidRPr="009B34F6" w:rsidRDefault="00E121A0" w:rsidP="009B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Сухой, светло-серый, уплотненный легкий суглинок. Структура тонкослоистая, единичные корни. Переход постепенный по окраске, граница диффузная.</w:t>
            </w:r>
          </w:p>
        </w:tc>
      </w:tr>
      <w:tr w:rsidR="00E121A0" w:rsidRPr="00A51042" w:rsidTr="007D63BF">
        <w:trPr>
          <w:trHeight w:val="837"/>
        </w:trPr>
        <w:tc>
          <w:tcPr>
            <w:tcW w:w="1985" w:type="dxa"/>
            <w:vMerge/>
          </w:tcPr>
          <w:p w:rsidR="00E121A0" w:rsidRPr="009B34F6" w:rsidRDefault="00E121A0" w:rsidP="009B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21A0" w:rsidRPr="009B34F6" w:rsidRDefault="00E121A0" w:rsidP="009B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1A0" w:rsidRPr="00567714" w:rsidRDefault="009561EE" w:rsidP="001476AA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121A0" w:rsidRPr="009B34F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67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  <w:p w:rsidR="00E121A0" w:rsidRPr="009B34F6" w:rsidRDefault="00E121A0" w:rsidP="00147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39 – 80</w:t>
            </w:r>
          </w:p>
        </w:tc>
        <w:tc>
          <w:tcPr>
            <w:tcW w:w="9291" w:type="dxa"/>
          </w:tcPr>
          <w:p w:rsidR="00E121A0" w:rsidRPr="009B34F6" w:rsidRDefault="00E121A0" w:rsidP="00A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Сухая, серовато-оливковая, рыхлая, бесструктурная супесь. Местами резко возрастает содержание корней травянистых растений. Переход постепенный по неоднородности окраски, граница диффузная.</w:t>
            </w:r>
          </w:p>
        </w:tc>
      </w:tr>
      <w:tr w:rsidR="009B34F6" w:rsidRPr="00A51042" w:rsidTr="007D63BF">
        <w:trPr>
          <w:trHeight w:val="866"/>
        </w:trPr>
        <w:tc>
          <w:tcPr>
            <w:tcW w:w="1985" w:type="dxa"/>
            <w:vMerge/>
          </w:tcPr>
          <w:p w:rsidR="009B34F6" w:rsidRPr="009B34F6" w:rsidRDefault="009B34F6" w:rsidP="009B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34F6" w:rsidRPr="009B34F6" w:rsidRDefault="009B34F6" w:rsidP="009B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4F6" w:rsidRPr="009B34F6" w:rsidRDefault="009561EE" w:rsidP="009B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B34F6" w:rsidRPr="009B34F6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q,</w:t>
            </w:r>
            <w:r w:rsidR="009B34F6" w:rsidRPr="009B3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spellEnd"/>
          </w:p>
          <w:p w:rsidR="009B34F6" w:rsidRPr="009B34F6" w:rsidRDefault="009B34F6" w:rsidP="009B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80 - 119</w:t>
            </w:r>
          </w:p>
        </w:tc>
        <w:tc>
          <w:tcPr>
            <w:tcW w:w="9291" w:type="dxa"/>
          </w:tcPr>
          <w:p w:rsidR="009B34F6" w:rsidRPr="009B34F6" w:rsidRDefault="009B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Свежий, рыхлый, бесструктурный легкий суглинок. Окраска неоднородная: на серовато-</w:t>
            </w:r>
            <w:r w:rsidR="00B137A4" w:rsidRPr="009B34F6">
              <w:rPr>
                <w:rFonts w:ascii="Times New Roman" w:hAnsi="Times New Roman" w:cs="Times New Roman"/>
                <w:sz w:val="24"/>
                <w:szCs w:val="24"/>
              </w:rPr>
              <w:t>оливков</w:t>
            </w:r>
            <w:r w:rsidR="00B137A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137A4"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фоне выражены </w:t>
            </w:r>
            <w:r w:rsidR="00B137A4" w:rsidRPr="009B34F6">
              <w:rPr>
                <w:rFonts w:ascii="Times New Roman" w:hAnsi="Times New Roman" w:cs="Times New Roman"/>
                <w:sz w:val="24"/>
                <w:szCs w:val="24"/>
              </w:rPr>
              <w:t>редки</w:t>
            </w:r>
            <w:r w:rsidR="00B13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37A4"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и мелкие сизовато-серые примазки. Со 119 см идет </w:t>
            </w:r>
            <w:proofErr w:type="spellStart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неоттаявшая</w:t>
            </w:r>
            <w:proofErr w:type="spellEnd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 мерзлота </w:t>
            </w:r>
            <w:proofErr w:type="gramStart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 xml:space="preserve"> массивной </w:t>
            </w:r>
            <w:proofErr w:type="spellStart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криотекстурой</w:t>
            </w:r>
            <w:proofErr w:type="spellEnd"/>
            <w:r w:rsidRPr="009B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78C6" w:rsidRPr="00A51042" w:rsidTr="009507C5">
        <w:tc>
          <w:tcPr>
            <w:tcW w:w="14962" w:type="dxa"/>
            <w:gridSpan w:val="4"/>
          </w:tcPr>
          <w:p w:rsidR="000478C6" w:rsidRPr="000478C6" w:rsidRDefault="000478C6" w:rsidP="00B9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C6">
              <w:rPr>
                <w:rFonts w:ascii="Times New Roman" w:hAnsi="Times New Roman" w:cs="Times New Roman"/>
                <w:b/>
                <w:sz w:val="24"/>
                <w:szCs w:val="24"/>
              </w:rPr>
              <w:t>Почвы лиственничных редколесий</w:t>
            </w:r>
          </w:p>
        </w:tc>
      </w:tr>
      <w:tr w:rsidR="00E0180C" w:rsidRPr="00A51042" w:rsidTr="007D63BF">
        <w:tc>
          <w:tcPr>
            <w:tcW w:w="1985" w:type="dxa"/>
            <w:vMerge w:val="restart"/>
          </w:tcPr>
          <w:p w:rsidR="00E0180C" w:rsidRDefault="00E0180C" w:rsidP="0032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0C">
              <w:rPr>
                <w:rFonts w:ascii="Times New Roman" w:hAnsi="Times New Roman" w:cs="Times New Roman"/>
                <w:b/>
                <w:sz w:val="24"/>
                <w:szCs w:val="24"/>
              </w:rPr>
              <w:t>501-08</w:t>
            </w:r>
          </w:p>
          <w:p w:rsidR="00322F61" w:rsidRPr="00322F61" w:rsidRDefault="00322F61" w:rsidP="00322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F61">
              <w:rPr>
                <w:rFonts w:ascii="Times New Roman" w:hAnsi="Times New Roman" w:cs="Times New Roman"/>
              </w:rPr>
              <w:t>68</w:t>
            </w:r>
            <w:r w:rsidRPr="00322F61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322F61">
              <w:rPr>
                <w:rFonts w:ascii="Times New Roman" w:hAnsi="Times New Roman" w:cs="Times New Roman"/>
              </w:rPr>
              <w:t>44’22,36” СШ, 161</w:t>
            </w:r>
            <w:r w:rsidRPr="00322F61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322F61">
              <w:rPr>
                <w:rFonts w:ascii="Times New Roman" w:hAnsi="Times New Roman" w:cs="Times New Roman"/>
              </w:rPr>
              <w:t>23’31,35” ВД</w:t>
            </w:r>
          </w:p>
        </w:tc>
        <w:tc>
          <w:tcPr>
            <w:tcW w:w="1843" w:type="dxa"/>
            <w:vMerge w:val="restart"/>
          </w:tcPr>
          <w:p w:rsidR="00E0180C" w:rsidRDefault="00E0180C" w:rsidP="00A51042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криомета-морфическая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палево-метаморфизо-ванная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E0180C">
              <w:rPr>
                <w:rFonts w:ascii="Times New Roman" w:hAnsi="Times New Roman" w:cs="Times New Roman"/>
                <w:sz w:val="24"/>
              </w:rPr>
              <w:t>легкосугли-нистая</w:t>
            </w:r>
            <w:proofErr w:type="spellEnd"/>
            <w:proofErr w:type="gramEnd"/>
          </w:p>
          <w:p w:rsidR="00B3615B" w:rsidRPr="00B3615B" w:rsidRDefault="00B3615B" w:rsidP="00B361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61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Cambic</w:t>
            </w:r>
            <w:proofErr w:type="spellEnd"/>
            <w:r w:rsidRPr="00B361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Turbic</w:t>
            </w:r>
            <w:proofErr w:type="spellEnd"/>
            <w:r w:rsidRPr="00B361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1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Cryosol</w:t>
            </w:r>
            <w:proofErr w:type="spellEnd"/>
            <w:r w:rsidRPr="00B361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61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Ereutric</w:t>
            </w:r>
            <w:proofErr w:type="spellEnd"/>
            <w:r w:rsidRPr="00B361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Humic</w:t>
            </w:r>
            <w:proofErr w:type="spellEnd"/>
            <w:r w:rsidRPr="00B3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61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Siltic</w:t>
            </w:r>
            <w:proofErr w:type="spellEnd"/>
            <w:r w:rsidRPr="00B361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61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Thixotropic</w:t>
            </w:r>
            <w:proofErr w:type="spellEnd"/>
            <w:r w:rsidRPr="00B361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E0180C" w:rsidRPr="00E0180C" w:rsidRDefault="00E0180C" w:rsidP="00E429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80C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  <w:p w:rsidR="00E0180C" w:rsidRPr="00E0180C" w:rsidRDefault="00E0180C" w:rsidP="00E42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>0 - 2(6)</w:t>
            </w:r>
          </w:p>
        </w:tc>
        <w:tc>
          <w:tcPr>
            <w:tcW w:w="9291" w:type="dxa"/>
          </w:tcPr>
          <w:p w:rsidR="00E0180C" w:rsidRPr="00E0180C" w:rsidRDefault="00E0180C" w:rsidP="00E01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>Влажный, серовато-темно</w:t>
            </w:r>
            <w:ins w:id="5" w:author="new1" w:date="2023-12-14T13:41:00Z">
              <w:r w:rsidR="00B137A4">
                <w:rPr>
                  <w:rFonts w:ascii="Times New Roman" w:hAnsi="Times New Roman" w:cs="Times New Roman"/>
                  <w:sz w:val="24"/>
                </w:rPr>
                <w:t>-</w:t>
              </w:r>
            </w:ins>
            <w:r w:rsidRPr="00E0180C">
              <w:rPr>
                <w:rFonts w:ascii="Times New Roman" w:hAnsi="Times New Roman" w:cs="Times New Roman"/>
                <w:sz w:val="24"/>
              </w:rPr>
              <w:t xml:space="preserve">коричневый, слабо уплотненный за счет корней торфянистый горизонт. Оторфованные растительные остатки средней (к слабой) степени разложения представлены мхами, корневым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опадом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>, листьями березы и кустарничков. Минеральная составляющая отсутствует. Отмечается грибной запах. Много живых и мертвых корней. Переход ясный по степени разложения и появлению минеральной составляющей, граница волнистая.</w:t>
            </w:r>
          </w:p>
        </w:tc>
      </w:tr>
      <w:tr w:rsidR="00E0180C" w:rsidRPr="00A51042" w:rsidTr="007D63BF">
        <w:trPr>
          <w:trHeight w:val="1143"/>
        </w:trPr>
        <w:tc>
          <w:tcPr>
            <w:tcW w:w="1985" w:type="dxa"/>
            <w:vMerge/>
          </w:tcPr>
          <w:p w:rsidR="00E0180C" w:rsidRPr="00E0180C" w:rsidRDefault="00E0180C" w:rsidP="00A51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180C" w:rsidRPr="00E0180C" w:rsidRDefault="00E0180C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80C" w:rsidRPr="00E0180C" w:rsidRDefault="00E0180C" w:rsidP="00876B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80C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  <w:p w:rsidR="00E0180C" w:rsidRPr="00E0180C" w:rsidRDefault="00E0180C" w:rsidP="00876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>2(6) – 6(8), карманы до 18</w:t>
            </w:r>
          </w:p>
        </w:tc>
        <w:tc>
          <w:tcPr>
            <w:tcW w:w="9291" w:type="dxa"/>
          </w:tcPr>
          <w:p w:rsidR="00E0180C" w:rsidRPr="00E0180C" w:rsidRDefault="00E0180C" w:rsidP="00344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>Горизонт выражен прерывисто. Влажноватый, коричневато-темно</w:t>
            </w:r>
            <w:ins w:id="6" w:author="new1" w:date="2023-12-14T13:41:00Z">
              <w:r w:rsidR="00B137A4">
                <w:rPr>
                  <w:rFonts w:ascii="Times New Roman" w:hAnsi="Times New Roman" w:cs="Times New Roman"/>
                  <w:sz w:val="24"/>
                </w:rPr>
                <w:t>-</w:t>
              </w:r>
            </w:ins>
            <w:r w:rsidRPr="00E0180C">
              <w:rPr>
                <w:rFonts w:ascii="Times New Roman" w:hAnsi="Times New Roman" w:cs="Times New Roman"/>
                <w:sz w:val="24"/>
              </w:rPr>
              <w:t xml:space="preserve">серый, рыхлый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органо-минеральный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 xml:space="preserve"> горизонт. Встречаются зоны с порошистой структурой. В горизонте содержится преимущественно корневой детрит. Отмечается слабый грибной запах. Много живых и мертвых корней. Переход резкий по всем показателям, граница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волнисто-карманистая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0180C" w:rsidRPr="00A51042" w:rsidTr="007D63BF">
        <w:tc>
          <w:tcPr>
            <w:tcW w:w="1985" w:type="dxa"/>
            <w:vMerge/>
          </w:tcPr>
          <w:p w:rsidR="00E0180C" w:rsidRPr="00E0180C" w:rsidRDefault="00E0180C" w:rsidP="00A51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180C" w:rsidRPr="00E0180C" w:rsidRDefault="00E0180C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80C" w:rsidRPr="00E0180C" w:rsidRDefault="00E0180C" w:rsidP="00876B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80C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 w:rsidRPr="00E0180C"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  <w:proofErr w:type="gramEnd"/>
          </w:p>
          <w:p w:rsidR="00E0180C" w:rsidRPr="00E0180C" w:rsidRDefault="00E0180C" w:rsidP="00876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>6(8) – 10(14)</w:t>
            </w:r>
          </w:p>
        </w:tc>
        <w:tc>
          <w:tcPr>
            <w:tcW w:w="9291" w:type="dxa"/>
          </w:tcPr>
          <w:p w:rsidR="00E0180C" w:rsidRPr="00E0180C" w:rsidRDefault="00E0180C" w:rsidP="00E01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 xml:space="preserve">Горизонт выражен фрагментарно, под карманами Н не встречается. Влажноватый, уплотненный легкий суглинок. Окраска мраморовидная: представлена чередованием </w:t>
            </w:r>
            <w:proofErr w:type="gramStart"/>
            <w:r w:rsidRPr="00E0180C">
              <w:rPr>
                <w:rFonts w:ascii="Times New Roman" w:hAnsi="Times New Roman" w:cs="Times New Roman"/>
                <w:sz w:val="24"/>
              </w:rPr>
              <w:t>светло-серых</w:t>
            </w:r>
            <w:proofErr w:type="gramEnd"/>
            <w:r w:rsidRPr="00E0180C">
              <w:rPr>
                <w:rFonts w:ascii="Times New Roman" w:hAnsi="Times New Roman" w:cs="Times New Roman"/>
                <w:sz w:val="24"/>
              </w:rPr>
              <w:t xml:space="preserve"> (обилие 30-35%), серо-бурых (25-30%) и охристо-бурых (35-40%)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морфонов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 xml:space="preserve">. Размеры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морфонов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 xml:space="preserve"> от 1 до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E0180C">
                <w:rPr>
                  <w:rFonts w:ascii="Times New Roman" w:hAnsi="Times New Roman" w:cs="Times New Roman"/>
                  <w:sz w:val="24"/>
                </w:rPr>
                <w:t>8 мм</w:t>
              </w:r>
            </w:smartTag>
            <w:r w:rsidRPr="00E0180C">
              <w:rPr>
                <w:rFonts w:ascii="Times New Roman" w:hAnsi="Times New Roman" w:cs="Times New Roman"/>
                <w:sz w:val="24"/>
              </w:rPr>
              <w:t>, контрастность преимущественно слабая. Структура чешуйчатая, местами отсутствует. В горизонте встречаются округлые охристо-бурые железистые конкреции (</w:t>
            </w:r>
            <w:r w:rsidRPr="00E0180C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E0180C">
              <w:rPr>
                <w:rFonts w:ascii="Times New Roman" w:hAnsi="Times New Roman" w:cs="Times New Roman"/>
                <w:sz w:val="24"/>
              </w:rPr>
              <w:t xml:space="preserve"> до 1,5-</w:t>
            </w:r>
            <w:smartTag w:uri="urn:schemas-microsoft-com:office:smarttags" w:element="metricconverter">
              <w:smartTagPr>
                <w:attr w:name="ProductID" w:val="2,0 мм"/>
              </w:smartTagPr>
              <w:r w:rsidRPr="00E0180C">
                <w:rPr>
                  <w:rFonts w:ascii="Times New Roman" w:hAnsi="Times New Roman" w:cs="Times New Roman"/>
                  <w:sz w:val="24"/>
                </w:rPr>
                <w:t>2,0 мм</w:t>
              </w:r>
            </w:smartTag>
            <w:r w:rsidRPr="00E0180C">
              <w:rPr>
                <w:rFonts w:ascii="Times New Roman" w:hAnsi="Times New Roman" w:cs="Times New Roman"/>
                <w:sz w:val="24"/>
              </w:rPr>
              <w:t>). Корней меньше, чем в предыдущем горизонте. Переход заметный по окраске, граница волнистая.</w:t>
            </w:r>
          </w:p>
        </w:tc>
      </w:tr>
      <w:tr w:rsidR="00E0180C" w:rsidRPr="00A51042" w:rsidTr="007D63BF">
        <w:tc>
          <w:tcPr>
            <w:tcW w:w="1985" w:type="dxa"/>
            <w:vMerge/>
          </w:tcPr>
          <w:p w:rsidR="00E0180C" w:rsidRPr="00E0180C" w:rsidRDefault="00E0180C" w:rsidP="00A51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180C" w:rsidRPr="00E0180C" w:rsidRDefault="00E0180C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80C" w:rsidRPr="00E0180C" w:rsidRDefault="001713A3" w:rsidP="00876B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CRM</w:t>
            </w:r>
            <w:r w:rsidR="00E0180C" w:rsidRPr="00E0180C">
              <w:rPr>
                <w:rFonts w:ascii="Times New Roman" w:hAnsi="Times New Roman" w:cs="Times New Roman"/>
                <w:b/>
                <w:sz w:val="24"/>
                <w:lang w:val="en-US"/>
              </w:rPr>
              <w:t>pl</w:t>
            </w:r>
            <w:proofErr w:type="spellEnd"/>
          </w:p>
          <w:p w:rsidR="00E0180C" w:rsidRPr="00E0180C" w:rsidRDefault="00E0180C" w:rsidP="00876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>8(18) - 12(21)</w:t>
            </w:r>
          </w:p>
        </w:tc>
        <w:tc>
          <w:tcPr>
            <w:tcW w:w="9291" w:type="dxa"/>
          </w:tcPr>
          <w:p w:rsidR="00E0180C" w:rsidRPr="00E0180C" w:rsidRDefault="00E0180C" w:rsidP="00E01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>Горизонт выражен прерывисто. Влажноватый, уплотненный средний суглинок. Окраска изменяется по горизонту от буровато-светло</w:t>
            </w:r>
            <w:ins w:id="7" w:author="new1" w:date="2023-12-14T13:41:00Z">
              <w:r w:rsidR="00B137A4">
                <w:rPr>
                  <w:rFonts w:ascii="Times New Roman" w:hAnsi="Times New Roman" w:cs="Times New Roman"/>
                  <w:sz w:val="24"/>
                </w:rPr>
                <w:t>-</w:t>
              </w:r>
            </w:ins>
            <w:r w:rsidRPr="00E0180C">
              <w:rPr>
                <w:rFonts w:ascii="Times New Roman" w:hAnsi="Times New Roman" w:cs="Times New Roman"/>
                <w:sz w:val="24"/>
              </w:rPr>
              <w:t xml:space="preserve">коричневой до </w:t>
            </w:r>
            <w:proofErr w:type="gramStart"/>
            <w:r w:rsidRPr="00E0180C">
              <w:rPr>
                <w:rFonts w:ascii="Times New Roman" w:hAnsi="Times New Roman" w:cs="Times New Roman"/>
                <w:sz w:val="24"/>
              </w:rPr>
              <w:t>коричневато-бурой</w:t>
            </w:r>
            <w:proofErr w:type="gramEnd"/>
            <w:r w:rsidRPr="00E0180C">
              <w:rPr>
                <w:rFonts w:ascii="Times New Roman" w:hAnsi="Times New Roman" w:cs="Times New Roman"/>
                <w:sz w:val="24"/>
              </w:rPr>
              <w:t>, местами окраска полосчатая. Структура чешуйчато-порошистая. Корней среднее количество. Переход ясный по окраске, граница волнистая.</w:t>
            </w:r>
          </w:p>
        </w:tc>
      </w:tr>
      <w:tr w:rsidR="00E0180C" w:rsidRPr="00A51042" w:rsidTr="007D63BF">
        <w:tc>
          <w:tcPr>
            <w:tcW w:w="1985" w:type="dxa"/>
            <w:vMerge/>
          </w:tcPr>
          <w:p w:rsidR="00E0180C" w:rsidRPr="00E0180C" w:rsidRDefault="00E0180C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180C" w:rsidRPr="00E0180C" w:rsidRDefault="00E0180C" w:rsidP="00A51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80C" w:rsidRPr="00E0180C" w:rsidRDefault="00E0180C" w:rsidP="009406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80C">
              <w:rPr>
                <w:rFonts w:ascii="Times New Roman" w:hAnsi="Times New Roman" w:cs="Times New Roman"/>
                <w:b/>
                <w:sz w:val="24"/>
                <w:lang w:val="en-US"/>
              </w:rPr>
              <w:t>CRM</w:t>
            </w:r>
            <w:r w:rsidRPr="00E0180C">
              <w:rPr>
                <w:rFonts w:ascii="Times New Roman" w:hAnsi="Times New Roman" w:cs="Times New Roman"/>
                <w:b/>
                <w:sz w:val="24"/>
              </w:rPr>
              <w:t>@</w:t>
            </w:r>
          </w:p>
          <w:p w:rsidR="00E0180C" w:rsidRPr="00E0180C" w:rsidRDefault="00E0180C" w:rsidP="0094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>12(21) - 24(30)</w:t>
            </w:r>
          </w:p>
        </w:tc>
        <w:tc>
          <w:tcPr>
            <w:tcW w:w="9291" w:type="dxa"/>
          </w:tcPr>
          <w:p w:rsidR="00E0180C" w:rsidRPr="00E0180C" w:rsidRDefault="00E0180C" w:rsidP="00A51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 xml:space="preserve">Влажноватый, уплотненный, пористый средний суглинок. Окраска неоднородная: представлена чередованием очень </w:t>
            </w:r>
            <w:proofErr w:type="gramStart"/>
            <w:r w:rsidRPr="00E0180C">
              <w:rPr>
                <w:rFonts w:ascii="Times New Roman" w:hAnsi="Times New Roman" w:cs="Times New Roman"/>
                <w:sz w:val="24"/>
              </w:rPr>
              <w:t>слабоконтрастных</w:t>
            </w:r>
            <w:proofErr w:type="gramEnd"/>
            <w:r w:rsidRPr="00E0180C">
              <w:rPr>
                <w:rFonts w:ascii="Times New Roman" w:hAnsi="Times New Roman" w:cs="Times New Roman"/>
                <w:sz w:val="24"/>
              </w:rPr>
              <w:t xml:space="preserve"> бледно-бурых, серо-бурых и палевых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морфонов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 xml:space="preserve">. Структура чешуйчатая, местами пластинчато-чешуйчатая. В горизонте встречаются редкие криотурбационные линзы, представленные темно-серым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lastRenderedPageBreak/>
              <w:t>гумусированным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 xml:space="preserve"> суглинком с примесью хорошо разложившегося торфоподобного вещества. Корней немного. Переход постепенный по окраске и исчезновению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криотурбационных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 xml:space="preserve"> включений, граница диффузная.</w:t>
            </w:r>
          </w:p>
        </w:tc>
      </w:tr>
      <w:tr w:rsidR="00E0180C" w:rsidRPr="00A51042" w:rsidTr="007D63BF">
        <w:tc>
          <w:tcPr>
            <w:tcW w:w="1985" w:type="dxa"/>
            <w:vMerge/>
          </w:tcPr>
          <w:p w:rsidR="00E0180C" w:rsidRPr="00E0180C" w:rsidRDefault="00E0180C" w:rsidP="00A51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180C" w:rsidRPr="00E0180C" w:rsidRDefault="00E0180C" w:rsidP="00A51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80C" w:rsidRPr="00E0180C" w:rsidRDefault="00E0180C" w:rsidP="009406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80C">
              <w:rPr>
                <w:rFonts w:ascii="Times New Roman" w:hAnsi="Times New Roman" w:cs="Times New Roman"/>
                <w:b/>
                <w:sz w:val="24"/>
                <w:lang w:val="en-US"/>
              </w:rPr>
              <w:t>CRM</w:t>
            </w:r>
          </w:p>
          <w:p w:rsidR="00E0180C" w:rsidRPr="00E0180C" w:rsidRDefault="00E0180C" w:rsidP="0094069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>24(30) - 48(54)</w:t>
            </w:r>
          </w:p>
        </w:tc>
        <w:tc>
          <w:tcPr>
            <w:tcW w:w="9291" w:type="dxa"/>
          </w:tcPr>
          <w:p w:rsidR="00E0180C" w:rsidRPr="00E0180C" w:rsidRDefault="00E0180C" w:rsidP="00E01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 xml:space="preserve">Влажноватый (к </w:t>
            </w:r>
            <w:proofErr w:type="gramStart"/>
            <w:r w:rsidRPr="00E0180C">
              <w:rPr>
                <w:rFonts w:ascii="Times New Roman" w:hAnsi="Times New Roman" w:cs="Times New Roman"/>
                <w:sz w:val="24"/>
              </w:rPr>
              <w:t>влажному</w:t>
            </w:r>
            <w:proofErr w:type="gramEnd"/>
            <w:r w:rsidRPr="00E0180C">
              <w:rPr>
                <w:rFonts w:ascii="Times New Roman" w:hAnsi="Times New Roman" w:cs="Times New Roman"/>
                <w:sz w:val="24"/>
              </w:rPr>
              <w:t xml:space="preserve">), буровато-серый, уплотненный легкий суглинок. Структура листовато-чешуйчатая. Корней мало. Переход заметный по структуре и сложению, граница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крупноволнистая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0180C" w:rsidRPr="00A51042" w:rsidTr="007D63BF">
        <w:tc>
          <w:tcPr>
            <w:tcW w:w="1985" w:type="dxa"/>
            <w:vMerge/>
          </w:tcPr>
          <w:p w:rsidR="00E0180C" w:rsidRPr="00E0180C" w:rsidRDefault="00E0180C" w:rsidP="00A51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180C" w:rsidRPr="00E0180C" w:rsidRDefault="00E0180C" w:rsidP="00A51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80C" w:rsidRPr="00E0180C" w:rsidRDefault="00E0180C" w:rsidP="009406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180C">
              <w:rPr>
                <w:rFonts w:ascii="Times New Roman" w:hAnsi="Times New Roman" w:cs="Times New Roman"/>
                <w:b/>
                <w:sz w:val="24"/>
                <w:lang w:val="en-US"/>
              </w:rPr>
              <w:t>CRMCg</w:t>
            </w:r>
            <w:proofErr w:type="spellEnd"/>
          </w:p>
          <w:p w:rsidR="00E0180C" w:rsidRPr="00E0180C" w:rsidRDefault="00E0180C" w:rsidP="0094069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>48(54) – 60(65)</w:t>
            </w:r>
          </w:p>
        </w:tc>
        <w:tc>
          <w:tcPr>
            <w:tcW w:w="9291" w:type="dxa"/>
          </w:tcPr>
          <w:p w:rsidR="00E0180C" w:rsidRPr="00E0180C" w:rsidRDefault="00E0180C" w:rsidP="001377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180C">
              <w:rPr>
                <w:rFonts w:ascii="Times New Roman" w:hAnsi="Times New Roman" w:cs="Times New Roman"/>
                <w:sz w:val="24"/>
              </w:rPr>
              <w:t xml:space="preserve">Влажный, желтовато-серый, плотный легкий суглинок. Структура пластинчатая, местами отсутствует. Корни преимущественно мертвые, живые корни единичные. </w:t>
            </w:r>
            <w:r w:rsidR="0013775D">
              <w:rPr>
                <w:rFonts w:ascii="Times New Roman" w:hAnsi="Times New Roman" w:cs="Times New Roman"/>
                <w:sz w:val="24"/>
              </w:rPr>
              <w:t>С</w:t>
            </w:r>
            <w:r w:rsidRPr="00E0180C">
              <w:rPr>
                <w:rFonts w:ascii="Times New Roman" w:hAnsi="Times New Roman" w:cs="Times New Roman"/>
                <w:sz w:val="24"/>
              </w:rPr>
              <w:t xml:space="preserve"> 60-65 см идет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неоттаявшая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 xml:space="preserve"> мерзлота с </w:t>
            </w:r>
            <w:proofErr w:type="spellStart"/>
            <w:r w:rsidRPr="00E0180C">
              <w:rPr>
                <w:rFonts w:ascii="Times New Roman" w:hAnsi="Times New Roman" w:cs="Times New Roman"/>
                <w:sz w:val="24"/>
              </w:rPr>
              <w:t>субвертикальными</w:t>
            </w:r>
            <w:proofErr w:type="spellEnd"/>
            <w:r w:rsidRPr="00E0180C">
              <w:rPr>
                <w:rFonts w:ascii="Times New Roman" w:hAnsi="Times New Roman" w:cs="Times New Roman"/>
                <w:sz w:val="24"/>
              </w:rPr>
              <w:t xml:space="preserve"> шлир</w:t>
            </w:r>
            <w:r w:rsidR="0013775D">
              <w:rPr>
                <w:rFonts w:ascii="Times New Roman" w:hAnsi="Times New Roman" w:cs="Times New Roman"/>
                <w:sz w:val="24"/>
              </w:rPr>
              <w:t>ами</w:t>
            </w:r>
            <w:r w:rsidRPr="00E0180C">
              <w:rPr>
                <w:rFonts w:ascii="Times New Roman" w:hAnsi="Times New Roman" w:cs="Times New Roman"/>
                <w:sz w:val="24"/>
              </w:rPr>
              <w:t xml:space="preserve"> льда (толщина до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E0180C">
                <w:rPr>
                  <w:rFonts w:ascii="Times New Roman" w:hAnsi="Times New Roman" w:cs="Times New Roman"/>
                  <w:sz w:val="24"/>
                </w:rPr>
                <w:t>0,5 мм</w:t>
              </w:r>
            </w:smartTag>
            <w:r w:rsidRPr="00E0180C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</w:tbl>
    <w:p w:rsidR="00A51042" w:rsidRPr="003E4615" w:rsidRDefault="00A510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A51042" w:rsidRPr="003E4615" w:rsidSect="00A510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FE3712" w15:done="0"/>
  <w15:commentEx w15:paraId="4122FF57" w15:done="0"/>
  <w15:commentEx w15:paraId="106AA2AC" w15:done="0"/>
  <w15:commentEx w15:paraId="386EFCAB" w15:done="0"/>
  <w15:commentEx w15:paraId="0ABE4AB3" w15:done="0"/>
  <w15:commentEx w15:paraId="331D2767" w15:done="0"/>
  <w15:commentEx w15:paraId="42F08F88" w15:done="0"/>
  <w15:commentEx w15:paraId="34704BEF" w15:done="0"/>
  <w15:commentEx w15:paraId="461CBE4F" w15:done="0"/>
  <w15:commentEx w15:paraId="0B2E2669" w15:done="0"/>
  <w15:commentEx w15:paraId="3F69127D" w15:done="0"/>
  <w15:commentEx w15:paraId="383A754B" w15:done="0"/>
  <w15:commentEx w15:paraId="7777F26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6D" w:rsidRDefault="00FE7D6D" w:rsidP="00D70BD5">
      <w:pPr>
        <w:spacing w:after="0" w:line="240" w:lineRule="auto"/>
      </w:pPr>
      <w:r>
        <w:separator/>
      </w:r>
    </w:p>
  </w:endnote>
  <w:endnote w:type="continuationSeparator" w:id="0">
    <w:p w:rsidR="00FE7D6D" w:rsidRDefault="00FE7D6D" w:rsidP="00D7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6D" w:rsidRDefault="00FE7D6D" w:rsidP="00D70BD5">
      <w:pPr>
        <w:spacing w:after="0" w:line="240" w:lineRule="auto"/>
      </w:pPr>
      <w:r>
        <w:separator/>
      </w:r>
    </w:p>
  </w:footnote>
  <w:footnote w:type="continuationSeparator" w:id="0">
    <w:p w:rsidR="00FE7D6D" w:rsidRDefault="00FE7D6D" w:rsidP="00D70BD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w1">
    <w15:presenceInfo w15:providerId="None" w15:userId="new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C9C"/>
    <w:rsid w:val="00024CBC"/>
    <w:rsid w:val="000478C6"/>
    <w:rsid w:val="00067F5D"/>
    <w:rsid w:val="000A6E65"/>
    <w:rsid w:val="0013775D"/>
    <w:rsid w:val="001476AA"/>
    <w:rsid w:val="001569AF"/>
    <w:rsid w:val="0016089D"/>
    <w:rsid w:val="0016162E"/>
    <w:rsid w:val="00167D18"/>
    <w:rsid w:val="001713A3"/>
    <w:rsid w:val="001A6152"/>
    <w:rsid w:val="001C4B1B"/>
    <w:rsid w:val="001D01D8"/>
    <w:rsid w:val="001E6FBB"/>
    <w:rsid w:val="002279E6"/>
    <w:rsid w:val="002804F6"/>
    <w:rsid w:val="002A3304"/>
    <w:rsid w:val="002C21B6"/>
    <w:rsid w:val="0032143A"/>
    <w:rsid w:val="00321775"/>
    <w:rsid w:val="00322F61"/>
    <w:rsid w:val="003237A7"/>
    <w:rsid w:val="003323F5"/>
    <w:rsid w:val="00341A6D"/>
    <w:rsid w:val="00342C96"/>
    <w:rsid w:val="00344829"/>
    <w:rsid w:val="003632CD"/>
    <w:rsid w:val="003E4615"/>
    <w:rsid w:val="003E7D6C"/>
    <w:rsid w:val="00407F99"/>
    <w:rsid w:val="00451418"/>
    <w:rsid w:val="004E512C"/>
    <w:rsid w:val="00515C07"/>
    <w:rsid w:val="0052786B"/>
    <w:rsid w:val="00567714"/>
    <w:rsid w:val="005A1151"/>
    <w:rsid w:val="005A24D8"/>
    <w:rsid w:val="005A2855"/>
    <w:rsid w:val="005D026E"/>
    <w:rsid w:val="005F7A75"/>
    <w:rsid w:val="006673A8"/>
    <w:rsid w:val="006A4AFD"/>
    <w:rsid w:val="006C33CD"/>
    <w:rsid w:val="006E29B3"/>
    <w:rsid w:val="006E5EB5"/>
    <w:rsid w:val="00712959"/>
    <w:rsid w:val="007237B8"/>
    <w:rsid w:val="00731BA2"/>
    <w:rsid w:val="007349C0"/>
    <w:rsid w:val="00736E73"/>
    <w:rsid w:val="00740020"/>
    <w:rsid w:val="007464EB"/>
    <w:rsid w:val="007D63BF"/>
    <w:rsid w:val="008175AB"/>
    <w:rsid w:val="0082193F"/>
    <w:rsid w:val="008519B6"/>
    <w:rsid w:val="00860B10"/>
    <w:rsid w:val="00864FC5"/>
    <w:rsid w:val="00876BF6"/>
    <w:rsid w:val="00883FE8"/>
    <w:rsid w:val="008D71B8"/>
    <w:rsid w:val="008F50F5"/>
    <w:rsid w:val="00902D46"/>
    <w:rsid w:val="00907358"/>
    <w:rsid w:val="00932E96"/>
    <w:rsid w:val="00933FC7"/>
    <w:rsid w:val="00940695"/>
    <w:rsid w:val="009507C5"/>
    <w:rsid w:val="009561EE"/>
    <w:rsid w:val="00975039"/>
    <w:rsid w:val="00995B77"/>
    <w:rsid w:val="009B34F6"/>
    <w:rsid w:val="009D2045"/>
    <w:rsid w:val="00A016A6"/>
    <w:rsid w:val="00A51042"/>
    <w:rsid w:val="00A85949"/>
    <w:rsid w:val="00AD1F90"/>
    <w:rsid w:val="00AE649E"/>
    <w:rsid w:val="00AE7C9C"/>
    <w:rsid w:val="00B137A4"/>
    <w:rsid w:val="00B15AA0"/>
    <w:rsid w:val="00B26DC6"/>
    <w:rsid w:val="00B341BA"/>
    <w:rsid w:val="00B3615B"/>
    <w:rsid w:val="00B52C21"/>
    <w:rsid w:val="00B918EB"/>
    <w:rsid w:val="00B956F5"/>
    <w:rsid w:val="00B95F17"/>
    <w:rsid w:val="00C2495C"/>
    <w:rsid w:val="00C35F31"/>
    <w:rsid w:val="00C575D4"/>
    <w:rsid w:val="00C7554F"/>
    <w:rsid w:val="00CB30EB"/>
    <w:rsid w:val="00CC3656"/>
    <w:rsid w:val="00CC7189"/>
    <w:rsid w:val="00CD7B06"/>
    <w:rsid w:val="00CE10F7"/>
    <w:rsid w:val="00D4359E"/>
    <w:rsid w:val="00D50AC3"/>
    <w:rsid w:val="00D62883"/>
    <w:rsid w:val="00D70BD5"/>
    <w:rsid w:val="00DB7170"/>
    <w:rsid w:val="00DC56B7"/>
    <w:rsid w:val="00DD5C2C"/>
    <w:rsid w:val="00E0180C"/>
    <w:rsid w:val="00E121A0"/>
    <w:rsid w:val="00E37A33"/>
    <w:rsid w:val="00E4292D"/>
    <w:rsid w:val="00E70330"/>
    <w:rsid w:val="00EA056D"/>
    <w:rsid w:val="00EA5AD1"/>
    <w:rsid w:val="00EB77CA"/>
    <w:rsid w:val="00EC7E39"/>
    <w:rsid w:val="00EE2888"/>
    <w:rsid w:val="00EE61C2"/>
    <w:rsid w:val="00F62663"/>
    <w:rsid w:val="00FB368E"/>
    <w:rsid w:val="00FB6853"/>
    <w:rsid w:val="00FD6671"/>
    <w:rsid w:val="00FE7D6D"/>
    <w:rsid w:val="00FF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BD5"/>
  </w:style>
  <w:style w:type="paragraph" w:styleId="a8">
    <w:name w:val="footer"/>
    <w:basedOn w:val="a"/>
    <w:link w:val="a9"/>
    <w:uiPriority w:val="99"/>
    <w:unhideWhenUsed/>
    <w:rsid w:val="00D7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BD5"/>
  </w:style>
  <w:style w:type="character" w:styleId="aa">
    <w:name w:val="annotation reference"/>
    <w:basedOn w:val="a0"/>
    <w:uiPriority w:val="99"/>
    <w:semiHidden/>
    <w:unhideWhenUsed/>
    <w:rsid w:val="008D71B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71B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71B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71B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71B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BB86-454E-4017-B02E-8B2B35A5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PC</cp:lastModifiedBy>
  <cp:revision>8</cp:revision>
  <dcterms:created xsi:type="dcterms:W3CDTF">2023-12-14T11:24:00Z</dcterms:created>
  <dcterms:modified xsi:type="dcterms:W3CDTF">2023-12-30T20:28:00Z</dcterms:modified>
</cp:coreProperties>
</file>